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5F8F" w14:textId="184AA28C" w:rsidR="005D5316" w:rsidRPr="008305D7" w:rsidRDefault="008305D7">
      <w:pPr>
        <w:rPr>
          <w:b/>
          <w:bCs/>
        </w:rPr>
      </w:pPr>
      <w:r w:rsidRPr="008305D7">
        <w:rPr>
          <w:rFonts w:hint="eastAsia"/>
          <w:b/>
          <w:bCs/>
        </w:rPr>
        <w:t>PEFC国際規格</w:t>
      </w:r>
      <w:r>
        <w:rPr>
          <w:rFonts w:hint="eastAsia"/>
          <w:b/>
          <w:bCs/>
        </w:rPr>
        <w:t xml:space="preserve">　　　　　　　　　　　　　　　　　　　　　　        PEFC ST XXXX</w:t>
      </w:r>
    </w:p>
    <w:p w14:paraId="0E941DB1" w14:textId="77777777" w:rsidR="008305D7" w:rsidRDefault="008305D7"/>
    <w:p w14:paraId="390D040B" w14:textId="4AACEB62" w:rsidR="008305D7" w:rsidRDefault="008305D7"/>
    <w:p w14:paraId="2B368309" w14:textId="77777777" w:rsidR="008305D7" w:rsidRDefault="008305D7"/>
    <w:p w14:paraId="7010D6BA" w14:textId="77777777" w:rsidR="008305D7" w:rsidRDefault="008305D7"/>
    <w:p w14:paraId="1CFDA194" w14:textId="028DB11A" w:rsidR="008305D7" w:rsidRDefault="003C6113">
      <w:r>
        <w:rPr>
          <w:rFonts w:hint="eastAsia"/>
          <w:b/>
          <w:bCs/>
          <w:sz w:val="24"/>
          <w:szCs w:val="24"/>
        </w:rPr>
        <w:t xml:space="preserve">　　　　　　　　　　　　　　　　　　　　　　　　　　　　　　</w:t>
      </w:r>
      <w:r w:rsidRPr="00A7675D">
        <w:rPr>
          <w:rFonts w:hint="eastAsia"/>
          <w:b/>
          <w:bCs/>
          <w:sz w:val="24"/>
          <w:szCs w:val="24"/>
        </w:rPr>
        <w:t>照会用原稿</w:t>
      </w:r>
    </w:p>
    <w:p w14:paraId="491C402F" w14:textId="77777777" w:rsidR="008305D7" w:rsidRDefault="008305D7"/>
    <w:p w14:paraId="662BE823" w14:textId="77777777" w:rsidR="008305D7" w:rsidRDefault="008305D7"/>
    <w:p w14:paraId="4683D73C" w14:textId="77777777" w:rsidR="00F35135" w:rsidRDefault="00F35135"/>
    <w:p w14:paraId="5DD778CC" w14:textId="77777777" w:rsidR="008305D7" w:rsidRDefault="008305D7"/>
    <w:tbl>
      <w:tblPr>
        <w:tblW w:w="8493" w:type="dxa"/>
        <w:tblInd w:w="99" w:type="dxa"/>
        <w:tblBorders>
          <w:top w:val="single" w:sz="4" w:space="0" w:color="auto"/>
        </w:tblBorders>
        <w:tblCellMar>
          <w:left w:w="99" w:type="dxa"/>
          <w:right w:w="99" w:type="dxa"/>
        </w:tblCellMar>
        <w:tblLook w:val="0000" w:firstRow="0" w:lastRow="0" w:firstColumn="0" w:lastColumn="0" w:noHBand="0" w:noVBand="0"/>
      </w:tblPr>
      <w:tblGrid>
        <w:gridCol w:w="8493"/>
      </w:tblGrid>
      <w:tr w:rsidR="00F35135" w14:paraId="565AA869" w14:textId="77777777" w:rsidTr="00F35135">
        <w:trPr>
          <w:trHeight w:val="100"/>
        </w:trPr>
        <w:tc>
          <w:tcPr>
            <w:tcW w:w="8493" w:type="dxa"/>
          </w:tcPr>
          <w:p w14:paraId="34D123E4" w14:textId="77777777" w:rsidR="00F35135" w:rsidRDefault="00F35135"/>
        </w:tc>
      </w:tr>
    </w:tbl>
    <w:p w14:paraId="20B639FC" w14:textId="3308D42E" w:rsidR="008305D7" w:rsidRDefault="005A3D47">
      <w:pPr>
        <w:rPr>
          <w:b/>
          <w:bCs/>
          <w:sz w:val="32"/>
          <w:szCs w:val="32"/>
        </w:rPr>
      </w:pPr>
      <w:bookmarkStart w:id="0" w:name="_Hlk211781089"/>
      <w:r w:rsidRPr="005A3D47">
        <w:rPr>
          <w:b/>
          <w:bCs/>
          <w:sz w:val="32"/>
          <w:szCs w:val="32"/>
        </w:rPr>
        <w:t>PEFCプロジェクト調達要求</w:t>
      </w:r>
      <w:r>
        <w:rPr>
          <w:rFonts w:hint="eastAsia"/>
          <w:b/>
          <w:bCs/>
          <w:sz w:val="32"/>
          <w:szCs w:val="32"/>
        </w:rPr>
        <w:t>規格</w:t>
      </w:r>
      <w:r w:rsidRPr="005A3D47">
        <w:rPr>
          <w:b/>
          <w:bCs/>
          <w:sz w:val="32"/>
          <w:szCs w:val="32"/>
        </w:rPr>
        <w:t>に基づいて認証を実施する認証機関に対する要求事項</w:t>
      </w:r>
    </w:p>
    <w:bookmarkEnd w:id="0"/>
    <w:p w14:paraId="1F2E6CD7" w14:textId="77777777" w:rsidR="005A3D47" w:rsidRDefault="005A3D47">
      <w:pPr>
        <w:rPr>
          <w:b/>
          <w:bCs/>
          <w:sz w:val="32"/>
          <w:szCs w:val="32"/>
        </w:rPr>
      </w:pPr>
    </w:p>
    <w:p w14:paraId="020F69C3" w14:textId="77777777" w:rsidR="005A3D47" w:rsidRDefault="005A3D47">
      <w:pPr>
        <w:rPr>
          <w:b/>
          <w:bCs/>
          <w:sz w:val="32"/>
          <w:szCs w:val="32"/>
        </w:rPr>
      </w:pPr>
    </w:p>
    <w:p w14:paraId="09AC2E93" w14:textId="77777777" w:rsidR="005A3D47" w:rsidRDefault="005A3D47">
      <w:pPr>
        <w:rPr>
          <w:b/>
          <w:bCs/>
          <w:sz w:val="32"/>
          <w:szCs w:val="32"/>
        </w:rPr>
      </w:pPr>
    </w:p>
    <w:p w14:paraId="28AAA119" w14:textId="77777777" w:rsidR="005A3D47" w:rsidRDefault="005A3D47">
      <w:pPr>
        <w:rPr>
          <w:b/>
          <w:bCs/>
          <w:sz w:val="32"/>
          <w:szCs w:val="32"/>
        </w:rPr>
      </w:pPr>
    </w:p>
    <w:p w14:paraId="6B6C1E1D" w14:textId="77777777" w:rsidR="005A3D47" w:rsidRDefault="005A3D47">
      <w:pPr>
        <w:rPr>
          <w:b/>
          <w:bCs/>
          <w:sz w:val="32"/>
          <w:szCs w:val="32"/>
        </w:rPr>
      </w:pPr>
    </w:p>
    <w:p w14:paraId="4666159A" w14:textId="77777777" w:rsidR="005A3D47" w:rsidRDefault="005A3D47">
      <w:pPr>
        <w:rPr>
          <w:b/>
          <w:bCs/>
          <w:sz w:val="32"/>
          <w:szCs w:val="32"/>
        </w:rPr>
      </w:pPr>
    </w:p>
    <w:tbl>
      <w:tblPr>
        <w:tblW w:w="0" w:type="auto"/>
        <w:tblInd w:w="46" w:type="dxa"/>
        <w:tblBorders>
          <w:top w:val="single" w:sz="4" w:space="0" w:color="auto"/>
        </w:tblBorders>
        <w:tblCellMar>
          <w:left w:w="99" w:type="dxa"/>
          <w:right w:w="99" w:type="dxa"/>
        </w:tblCellMar>
        <w:tblLook w:val="0000" w:firstRow="0" w:lastRow="0" w:firstColumn="0" w:lastColumn="0" w:noHBand="0" w:noVBand="0"/>
      </w:tblPr>
      <w:tblGrid>
        <w:gridCol w:w="7787"/>
      </w:tblGrid>
      <w:tr w:rsidR="005A3D47" w14:paraId="51804086" w14:textId="77777777" w:rsidTr="005A3D47">
        <w:trPr>
          <w:trHeight w:val="100"/>
        </w:trPr>
        <w:tc>
          <w:tcPr>
            <w:tcW w:w="7787" w:type="dxa"/>
          </w:tcPr>
          <w:p w14:paraId="1B3EC109" w14:textId="77777777" w:rsidR="005A3D47" w:rsidRDefault="005A3D47" w:rsidP="005A3D47">
            <w:pPr>
              <w:rPr>
                <w:b/>
                <w:bCs/>
                <w:szCs w:val="21"/>
              </w:rPr>
            </w:pPr>
          </w:p>
        </w:tc>
      </w:tr>
    </w:tbl>
    <w:p w14:paraId="3CDFB77E" w14:textId="6F65D625" w:rsidR="005A3D47" w:rsidRDefault="005A3D47" w:rsidP="005A3D47">
      <w:pPr>
        <w:ind w:firstLineChars="3200" w:firstLine="6400"/>
        <w:rPr>
          <w:b/>
          <w:bCs/>
          <w:szCs w:val="21"/>
        </w:rPr>
      </w:pPr>
      <w:r w:rsidRPr="0047284F">
        <w:rPr>
          <w:noProof/>
          <w:sz w:val="20"/>
          <w:szCs w:val="20"/>
          <w:lang w:eastAsia="fr-FR"/>
        </w:rPr>
        <w:drawing>
          <wp:anchor distT="0" distB="0" distL="114300" distR="114300" simplePos="0" relativeHeight="251658240" behindDoc="0" locked="0" layoutInCell="1" allowOverlap="1" wp14:anchorId="330A9335" wp14:editId="69C3CFE4">
            <wp:simplePos x="0" y="0"/>
            <wp:positionH relativeFrom="margin">
              <wp:posOffset>-304165</wp:posOffset>
            </wp:positionH>
            <wp:positionV relativeFrom="paragraph">
              <wp:posOffset>235796</wp:posOffset>
            </wp:positionV>
            <wp:extent cx="1125220" cy="1346200"/>
            <wp:effectExtent l="0" t="0" r="0" b="0"/>
            <wp:wrapSquare wrapText="bothSides"/>
            <wp:docPr id="741029306" name="Picture 741029306" descr="A green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29306" name="Picture 741029306" descr="A green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5220" cy="1346200"/>
                    </a:xfrm>
                    <a:prstGeom prst="rect">
                      <a:avLst/>
                    </a:prstGeom>
                  </pic:spPr>
                </pic:pic>
              </a:graphicData>
            </a:graphic>
            <wp14:sizeRelH relativeFrom="margin">
              <wp14:pctWidth>0</wp14:pctWidth>
            </wp14:sizeRelH>
            <wp14:sizeRelV relativeFrom="margin">
              <wp14:pctHeight>0</wp14:pctHeight>
            </wp14:sizeRelV>
          </wp:anchor>
        </w:drawing>
      </w:r>
    </w:p>
    <w:p w14:paraId="27E4A7A3" w14:textId="7C318A8D" w:rsidR="005A3D47" w:rsidRDefault="005A3D47" w:rsidP="005A3D47">
      <w:pPr>
        <w:ind w:right="712"/>
        <w:jc w:val="right"/>
        <w:rPr>
          <w:b/>
          <w:bCs/>
          <w:szCs w:val="21"/>
        </w:rPr>
      </w:pPr>
      <w:r>
        <w:rPr>
          <w:rFonts w:hint="eastAsia"/>
          <w:b/>
          <w:bCs/>
          <w:szCs w:val="21"/>
        </w:rPr>
        <w:t>PEFC評議会</w:t>
      </w:r>
    </w:p>
    <w:p w14:paraId="4070C43D" w14:textId="3D93D5B9" w:rsidR="005A3D47" w:rsidRPr="0047284F" w:rsidRDefault="005A3D47" w:rsidP="005A3D47">
      <w:pPr>
        <w:spacing w:line="252" w:lineRule="exact"/>
        <w:ind w:right="712"/>
        <w:jc w:val="right"/>
        <w:rPr>
          <w:sz w:val="20"/>
          <w:szCs w:val="20"/>
        </w:rPr>
      </w:pPr>
      <w:r w:rsidRPr="0047284F">
        <w:rPr>
          <w:sz w:val="20"/>
          <w:szCs w:val="20"/>
        </w:rPr>
        <w:t>1215</w:t>
      </w:r>
      <w:r w:rsidRPr="0047284F">
        <w:rPr>
          <w:spacing w:val="1"/>
          <w:sz w:val="20"/>
          <w:szCs w:val="20"/>
        </w:rPr>
        <w:t xml:space="preserve"> G</w:t>
      </w:r>
      <w:r w:rsidRPr="0047284F">
        <w:rPr>
          <w:sz w:val="20"/>
          <w:szCs w:val="20"/>
        </w:rPr>
        <w:t>e</w:t>
      </w:r>
      <w:r w:rsidRPr="0047284F">
        <w:rPr>
          <w:spacing w:val="-1"/>
          <w:sz w:val="20"/>
          <w:szCs w:val="20"/>
        </w:rPr>
        <w:t>n</w:t>
      </w:r>
      <w:r w:rsidRPr="0047284F">
        <w:rPr>
          <w:sz w:val="20"/>
          <w:szCs w:val="20"/>
        </w:rPr>
        <w:t>e</w:t>
      </w:r>
      <w:r w:rsidRPr="0047284F">
        <w:rPr>
          <w:spacing w:val="-3"/>
          <w:sz w:val="20"/>
          <w:szCs w:val="20"/>
        </w:rPr>
        <w:t>v</w:t>
      </w:r>
      <w:r w:rsidRPr="0047284F">
        <w:rPr>
          <w:sz w:val="20"/>
          <w:szCs w:val="20"/>
        </w:rPr>
        <w:t xml:space="preserve">a 15, </w:t>
      </w:r>
      <w:r w:rsidRPr="0047284F">
        <w:rPr>
          <w:spacing w:val="-1"/>
          <w:sz w:val="20"/>
          <w:szCs w:val="20"/>
        </w:rPr>
        <w:t>S</w:t>
      </w:r>
      <w:r w:rsidRPr="0047284F">
        <w:rPr>
          <w:spacing w:val="-3"/>
          <w:sz w:val="20"/>
          <w:szCs w:val="20"/>
        </w:rPr>
        <w:t>w</w:t>
      </w:r>
      <w:r w:rsidRPr="0047284F">
        <w:rPr>
          <w:spacing w:val="-1"/>
          <w:sz w:val="20"/>
          <w:szCs w:val="20"/>
        </w:rPr>
        <w:t>i</w:t>
      </w:r>
      <w:r w:rsidRPr="0047284F">
        <w:rPr>
          <w:spacing w:val="1"/>
          <w:sz w:val="20"/>
          <w:szCs w:val="20"/>
        </w:rPr>
        <w:t>t</w:t>
      </w:r>
      <w:r w:rsidRPr="0047284F">
        <w:rPr>
          <w:sz w:val="20"/>
          <w:szCs w:val="20"/>
        </w:rPr>
        <w:t>zerl</w:t>
      </w:r>
      <w:r w:rsidRPr="0047284F">
        <w:rPr>
          <w:spacing w:val="-1"/>
          <w:sz w:val="20"/>
          <w:szCs w:val="20"/>
        </w:rPr>
        <w:t>a</w:t>
      </w:r>
      <w:r w:rsidRPr="0047284F">
        <w:rPr>
          <w:sz w:val="20"/>
          <w:szCs w:val="20"/>
        </w:rPr>
        <w:t>nd</w:t>
      </w:r>
    </w:p>
    <w:p w14:paraId="412534B2" w14:textId="1994DCEC" w:rsidR="005A3D47" w:rsidRPr="00F648E2" w:rsidRDefault="005A3D47" w:rsidP="005A3D47">
      <w:pPr>
        <w:tabs>
          <w:tab w:val="left" w:pos="3960"/>
        </w:tabs>
        <w:adjustRightInd w:val="0"/>
        <w:ind w:right="712"/>
        <w:jc w:val="right"/>
        <w:rPr>
          <w:sz w:val="20"/>
          <w:szCs w:val="20"/>
          <w:lang w:val="pt-PT"/>
        </w:rPr>
      </w:pPr>
      <w:r w:rsidRPr="0047284F">
        <w:rPr>
          <w:sz w:val="20"/>
          <w:szCs w:val="20"/>
        </w:rPr>
        <w:t xml:space="preserve">                               </w:t>
      </w:r>
      <w:r w:rsidRPr="00F648E2">
        <w:rPr>
          <w:sz w:val="20"/>
          <w:szCs w:val="20"/>
          <w:lang w:val="pt-PT"/>
        </w:rPr>
        <w:t>Tel: +41 (0)22 799 45 40, Fax: +41 (0)22 799 45 50</w:t>
      </w:r>
    </w:p>
    <w:p w14:paraId="45970E0F" w14:textId="7D8A9287" w:rsidR="00810A28" w:rsidRPr="009A2E02" w:rsidRDefault="005A3D47" w:rsidP="009A2E02">
      <w:pPr>
        <w:tabs>
          <w:tab w:val="left" w:pos="3960"/>
        </w:tabs>
        <w:adjustRightInd w:val="0"/>
        <w:spacing w:afterLines="120" w:after="432" w:line="276" w:lineRule="auto"/>
        <w:ind w:right="712"/>
        <w:jc w:val="right"/>
        <w:rPr>
          <w:b/>
          <w:sz w:val="20"/>
          <w:szCs w:val="20"/>
          <w:lang w:val="en-GB"/>
        </w:rPr>
      </w:pPr>
      <w:r w:rsidRPr="00F648E2">
        <w:rPr>
          <w:sz w:val="20"/>
          <w:szCs w:val="20"/>
          <w:lang w:val="pt-PT"/>
        </w:rPr>
        <w:t xml:space="preserve">                                             E-mail: </w:t>
      </w:r>
      <w:hyperlink r:id="rId10">
        <w:r w:rsidRPr="00F648E2">
          <w:rPr>
            <w:rStyle w:val="aa"/>
            <w:sz w:val="20"/>
            <w:szCs w:val="20"/>
            <w:lang w:val="pt-PT"/>
          </w:rPr>
          <w:t>info@pefc.org</w:t>
        </w:r>
      </w:hyperlink>
      <w:r w:rsidRPr="00F648E2">
        <w:rPr>
          <w:sz w:val="20"/>
          <w:szCs w:val="20"/>
          <w:lang w:val="pt-PT"/>
        </w:rPr>
        <w:t>, Web:</w:t>
      </w:r>
      <w:r w:rsidRPr="00C56343">
        <w:rPr>
          <w:lang w:val="pt-PT"/>
        </w:rPr>
        <w:t xml:space="preserve"> </w:t>
      </w:r>
      <w:r w:rsidRPr="009A2E02">
        <w:rPr>
          <w:sz w:val="20"/>
          <w:szCs w:val="20"/>
          <w:lang w:val="pt-PT"/>
        </w:rPr>
        <w:t>www.pefc.org</w:t>
      </w:r>
    </w:p>
    <w:p w14:paraId="34BC5334" w14:textId="69A352E7" w:rsidR="009A2E02" w:rsidRDefault="009A2E02" w:rsidP="005A3D47">
      <w:pPr>
        <w:ind w:firstLineChars="3500" w:firstLine="7354"/>
        <w:rPr>
          <w:b/>
          <w:bCs/>
          <w:szCs w:val="21"/>
        </w:rPr>
      </w:pPr>
    </w:p>
    <w:p w14:paraId="56EC4D2A" w14:textId="5FDF9B56" w:rsidR="005A3D47" w:rsidRPr="00156867" w:rsidRDefault="00562890" w:rsidP="009A2E02">
      <w:pPr>
        <w:rPr>
          <w:b/>
          <w:bCs/>
          <w:szCs w:val="21"/>
        </w:rPr>
      </w:pPr>
      <w:r w:rsidRPr="0047284F">
        <w:rPr>
          <w:noProof/>
          <w:color w:val="2B579A"/>
          <w:sz w:val="20"/>
          <w:szCs w:val="20"/>
          <w:shd w:val="clear" w:color="auto" w:fill="E6E6E6"/>
          <w:lang w:eastAsia="fr-FR"/>
        </w:rPr>
        <mc:AlternateContent>
          <mc:Choice Requires="wps">
            <w:drawing>
              <wp:anchor distT="0" distB="0" distL="114300" distR="114300" simplePos="0" relativeHeight="251658241" behindDoc="0" locked="0" layoutInCell="1" allowOverlap="1" wp14:anchorId="20572B07" wp14:editId="4B1A7DE4">
                <wp:simplePos x="0" y="0"/>
                <wp:positionH relativeFrom="margin">
                  <wp:posOffset>0</wp:posOffset>
                </wp:positionH>
                <wp:positionV relativeFrom="paragraph">
                  <wp:posOffset>-635</wp:posOffset>
                </wp:positionV>
                <wp:extent cx="6096000" cy="2857500"/>
                <wp:effectExtent l="0" t="0" r="19050" b="19050"/>
                <wp:wrapNone/>
                <wp:docPr id="1005" name="Rectangle: Rounded Corners 1005"/>
                <wp:cNvGraphicFramePr/>
                <a:graphic xmlns:a="http://schemas.openxmlformats.org/drawingml/2006/main">
                  <a:graphicData uri="http://schemas.microsoft.com/office/word/2010/wordprocessingShape">
                    <wps:wsp>
                      <wps:cNvSpPr/>
                      <wps:spPr>
                        <a:xfrm>
                          <a:off x="0" y="0"/>
                          <a:ext cx="6096000" cy="2857500"/>
                        </a:xfrm>
                        <a:prstGeom prst="roundRect">
                          <a:avLst/>
                        </a:prstGeom>
                        <a:solidFill>
                          <a:sysClr val="window" lastClr="FFFFFF"/>
                        </a:solidFill>
                        <a:ln w="12700" cap="flat" cmpd="sng" algn="ctr">
                          <a:solidFill>
                            <a:srgbClr val="156082"/>
                          </a:solidFill>
                          <a:prstDash val="solid"/>
                          <a:miter lim="800000"/>
                        </a:ln>
                        <a:effectLst/>
                      </wps:spPr>
                      <wps:txbx>
                        <w:txbxContent>
                          <w:p w14:paraId="3227C018" w14:textId="77777777" w:rsidR="00562890" w:rsidRPr="0025735B" w:rsidRDefault="00562890" w:rsidP="00562890">
                            <w:pPr>
                              <w:pStyle w:val="TDNormaltext"/>
                              <w:spacing w:after="200" w:line="276" w:lineRule="auto"/>
                              <w:rPr>
                                <w:b/>
                                <w:lang w:eastAsia="ja-JP"/>
                              </w:rPr>
                            </w:pPr>
                            <w:r>
                              <w:rPr>
                                <w:rFonts w:hint="eastAsia"/>
                                <w:b/>
                                <w:lang w:eastAsia="ja-JP"/>
                              </w:rPr>
                              <w:t>著作権</w:t>
                            </w:r>
                          </w:p>
                          <w:p w14:paraId="3A011E07" w14:textId="77777777" w:rsidR="00562890" w:rsidRPr="00270B7D" w:rsidRDefault="00562890" w:rsidP="00562890">
                            <w:pPr>
                              <w:pStyle w:val="TDNormaltext"/>
                              <w:spacing w:after="200" w:line="276" w:lineRule="auto"/>
                              <w:rPr>
                                <w:rFonts w:asciiTheme="minorHAnsi" w:eastAsiaTheme="minorHAnsi" w:hAnsiTheme="minorHAnsi"/>
                                <w:sz w:val="18"/>
                                <w:szCs w:val="18"/>
                                <w:lang w:eastAsia="ja-JP"/>
                              </w:rPr>
                            </w:pPr>
                            <w:r w:rsidRPr="00270B7D">
                              <w:rPr>
                                <w:rFonts w:asciiTheme="minorHAnsi" w:eastAsiaTheme="minorHAnsi" w:hAnsiTheme="minorHAnsi"/>
                                <w:sz w:val="18"/>
                                <w:szCs w:val="18"/>
                                <w:lang w:eastAsia="ja-JP"/>
                              </w:rPr>
                              <w:t>© PEFC Council 202X</w:t>
                            </w:r>
                          </w:p>
                          <w:p w14:paraId="57E9CD0E" w14:textId="77777777" w:rsidR="00562890" w:rsidRPr="00270B7D" w:rsidRDefault="00562890" w:rsidP="00562890">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この規格はPEFC評議会の著作権により保護されています。この文書はPEFC評議会のウェブサイト（www.pefc.org）から無料で入手できます。また、請求に応じて入手可能です。</w:t>
                            </w:r>
                          </w:p>
                          <w:p w14:paraId="3F6C7C1C" w14:textId="77777777" w:rsidR="00562890" w:rsidRDefault="00562890" w:rsidP="00562890">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PEFC評議会の許可なく、この規格のいかなる部分も、商業目的で、いかなる形式または手段によっても、変更、修正、複製、またはコピーすることはできません。</w:t>
                            </w:r>
                          </w:p>
                          <w:p w14:paraId="3FE218D6" w14:textId="77777777" w:rsidR="00562890" w:rsidRPr="00270B7D" w:rsidRDefault="00562890" w:rsidP="00562890">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この文書の公式版は英語です。翻訳版はPEFC評議会またはPEFC各国認証機関から入手できます。言語の解釈に疑問がある場合は、英語版を参照してください。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72B07" id="Rectangle: Rounded Corners 1005" o:spid="_x0000_s1026" style="position:absolute;margin-left:0;margin-top:-.05pt;width:480pt;height:2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" fillcolor="window" strokecolor="#156082" strokeweight="1pt">
                <v:stroke joinstyle="miter"/>
                <v:textbox>
                  <w:txbxContent>
                    <w:p w14:paraId="3227C018" w14:textId="77777777" w:rsidR="00562890" w:rsidRPr="0025735B" w:rsidRDefault="00562890" w:rsidP="00562890">
                      <w:pPr>
                        <w:pStyle w:val="TDNormaltext"/>
                        <w:spacing w:after="200" w:line="276" w:lineRule="auto"/>
                        <w:rPr>
                          <w:b/>
                          <w:lang w:eastAsia="ja-JP"/>
                        </w:rPr>
                      </w:pPr>
                      <w:r>
                        <w:rPr>
                          <w:rFonts w:hint="eastAsia"/>
                          <w:b/>
                          <w:lang w:eastAsia="ja-JP"/>
                        </w:rPr>
                        <w:t>著作権</w:t>
                      </w:r>
                    </w:p>
                    <w:p w14:paraId="3A011E07" w14:textId="77777777" w:rsidR="00562890" w:rsidRPr="00270B7D" w:rsidRDefault="00562890" w:rsidP="00562890">
                      <w:pPr>
                        <w:pStyle w:val="TDNormaltext"/>
                        <w:spacing w:after="200" w:line="276" w:lineRule="auto"/>
                        <w:rPr>
                          <w:rFonts w:asciiTheme="minorHAnsi" w:eastAsiaTheme="minorHAnsi" w:hAnsiTheme="minorHAnsi"/>
                          <w:sz w:val="18"/>
                          <w:szCs w:val="18"/>
                          <w:lang w:eastAsia="ja-JP"/>
                        </w:rPr>
                      </w:pPr>
                      <w:r w:rsidRPr="00270B7D">
                        <w:rPr>
                          <w:rFonts w:asciiTheme="minorHAnsi" w:eastAsiaTheme="minorHAnsi" w:hAnsiTheme="minorHAnsi"/>
                          <w:sz w:val="18"/>
                          <w:szCs w:val="18"/>
                          <w:lang w:eastAsia="ja-JP"/>
                        </w:rPr>
                        <w:t>© PEFC Council 202X</w:t>
                      </w:r>
                    </w:p>
                    <w:p w14:paraId="57E9CD0E" w14:textId="77777777" w:rsidR="00562890" w:rsidRPr="00270B7D" w:rsidRDefault="00562890" w:rsidP="00562890">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この規格はPEFC評議会の著作権により保護されています。この文書はPEFC評議会のウェブサイト（www.pefc.org）から無料で入手できます。また、請求に応じて入手可能です。</w:t>
                      </w:r>
                    </w:p>
                    <w:p w14:paraId="3F6C7C1C" w14:textId="77777777" w:rsidR="00562890" w:rsidRDefault="00562890" w:rsidP="00562890">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PEFC評議会の許可なく、この規格のいかなる部分も、商業目的で、いかなる形式または手段によっても、変更、修正、複製、またはコピーすることはできません。</w:t>
                      </w:r>
                    </w:p>
                    <w:p w14:paraId="3FE218D6" w14:textId="77777777" w:rsidR="00562890" w:rsidRPr="00270B7D" w:rsidRDefault="00562890" w:rsidP="00562890">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この文書の公式版は英語です。翻訳版はPEFC評議会またはPEFC各国認証機関から入手できます。言語の解釈に疑問がある場合は、英語版を参照してください。</w:t>
                      </w:r>
                    </w:p>
                  </w:txbxContent>
                </v:textbox>
                <w10:wrap anchorx="margin"/>
              </v:roundrect>
            </w:pict>
          </mc:Fallback>
        </mc:AlternateContent>
      </w:r>
    </w:p>
    <w:p w14:paraId="5124E3D7" w14:textId="77777777" w:rsidR="009A2E02" w:rsidRDefault="009A2E02" w:rsidP="009A2E02">
      <w:pPr>
        <w:rPr>
          <w:b/>
          <w:bCs/>
          <w:szCs w:val="21"/>
        </w:rPr>
      </w:pPr>
    </w:p>
    <w:p w14:paraId="78F42579" w14:textId="77777777" w:rsidR="009A2E02" w:rsidRDefault="009A2E02" w:rsidP="009A2E02">
      <w:pPr>
        <w:rPr>
          <w:b/>
          <w:bCs/>
          <w:szCs w:val="21"/>
        </w:rPr>
      </w:pPr>
    </w:p>
    <w:p w14:paraId="63CCDBF5" w14:textId="77777777" w:rsidR="009A2E02" w:rsidRDefault="009A2E02" w:rsidP="009A2E02">
      <w:pPr>
        <w:rPr>
          <w:b/>
          <w:bCs/>
          <w:szCs w:val="21"/>
        </w:rPr>
      </w:pPr>
    </w:p>
    <w:p w14:paraId="576B83C0" w14:textId="77777777" w:rsidR="009A2E02" w:rsidRDefault="009A2E02" w:rsidP="009A2E02">
      <w:pPr>
        <w:rPr>
          <w:b/>
          <w:bCs/>
          <w:szCs w:val="21"/>
        </w:rPr>
      </w:pPr>
    </w:p>
    <w:p w14:paraId="682AE2F2" w14:textId="77777777" w:rsidR="009A2E02" w:rsidRDefault="009A2E02" w:rsidP="009A2E02">
      <w:pPr>
        <w:rPr>
          <w:b/>
          <w:bCs/>
          <w:szCs w:val="21"/>
        </w:rPr>
      </w:pPr>
    </w:p>
    <w:p w14:paraId="5AE829D7" w14:textId="77777777" w:rsidR="009A2E02" w:rsidRDefault="009A2E02" w:rsidP="009A2E02">
      <w:pPr>
        <w:rPr>
          <w:b/>
          <w:bCs/>
          <w:szCs w:val="21"/>
        </w:rPr>
      </w:pPr>
    </w:p>
    <w:p w14:paraId="089AD3FA" w14:textId="77777777" w:rsidR="009A2E02" w:rsidRDefault="009A2E02" w:rsidP="009A2E02">
      <w:pPr>
        <w:rPr>
          <w:b/>
          <w:bCs/>
          <w:szCs w:val="21"/>
        </w:rPr>
      </w:pPr>
    </w:p>
    <w:p w14:paraId="6CAD2DB7" w14:textId="77777777" w:rsidR="009A2E02" w:rsidRDefault="009A2E02" w:rsidP="009A2E02">
      <w:pPr>
        <w:rPr>
          <w:b/>
          <w:bCs/>
          <w:szCs w:val="21"/>
        </w:rPr>
      </w:pPr>
    </w:p>
    <w:p w14:paraId="39888253" w14:textId="77777777" w:rsidR="009A2E02" w:rsidRDefault="009A2E02" w:rsidP="009A2E02">
      <w:pPr>
        <w:rPr>
          <w:b/>
          <w:bCs/>
          <w:szCs w:val="21"/>
        </w:rPr>
      </w:pPr>
    </w:p>
    <w:p w14:paraId="2697167D" w14:textId="77777777" w:rsidR="009A2E02" w:rsidRDefault="009A2E02" w:rsidP="009A2E02">
      <w:pPr>
        <w:rPr>
          <w:b/>
          <w:bCs/>
          <w:szCs w:val="21"/>
        </w:rPr>
      </w:pPr>
    </w:p>
    <w:p w14:paraId="673E3369" w14:textId="77777777" w:rsidR="009A2E02" w:rsidRDefault="009A2E02" w:rsidP="009A2E02">
      <w:pPr>
        <w:rPr>
          <w:b/>
          <w:bCs/>
          <w:szCs w:val="21"/>
        </w:rPr>
      </w:pPr>
    </w:p>
    <w:p w14:paraId="404BA660" w14:textId="77777777" w:rsidR="009A2E02" w:rsidRDefault="009A2E02" w:rsidP="009A2E02">
      <w:pPr>
        <w:rPr>
          <w:b/>
          <w:bCs/>
          <w:szCs w:val="21"/>
        </w:rPr>
      </w:pPr>
    </w:p>
    <w:p w14:paraId="2E8C38C8" w14:textId="77777777" w:rsidR="009A2E02" w:rsidRDefault="009A2E02" w:rsidP="009A2E02">
      <w:pPr>
        <w:rPr>
          <w:b/>
          <w:bCs/>
          <w:szCs w:val="21"/>
        </w:rPr>
      </w:pPr>
    </w:p>
    <w:p w14:paraId="2D83C4BC" w14:textId="77777777" w:rsidR="009A2E02" w:rsidRDefault="009A2E02" w:rsidP="009A2E02">
      <w:pPr>
        <w:rPr>
          <w:b/>
          <w:bCs/>
          <w:szCs w:val="21"/>
        </w:rPr>
      </w:pPr>
    </w:p>
    <w:p w14:paraId="4C93AA17" w14:textId="77777777" w:rsidR="009A2E02" w:rsidRDefault="009A2E02" w:rsidP="009A2E02">
      <w:pPr>
        <w:rPr>
          <w:b/>
          <w:bCs/>
          <w:szCs w:val="21"/>
        </w:rPr>
      </w:pPr>
    </w:p>
    <w:p w14:paraId="5D989F5E" w14:textId="77777777" w:rsidR="00562890" w:rsidRDefault="00562890" w:rsidP="009A2E02">
      <w:pPr>
        <w:rPr>
          <w:b/>
          <w:bCs/>
          <w:szCs w:val="21"/>
        </w:rPr>
      </w:pPr>
    </w:p>
    <w:p w14:paraId="430B9346" w14:textId="77777777" w:rsidR="00562890" w:rsidRDefault="00562890" w:rsidP="009A2E02">
      <w:pPr>
        <w:rPr>
          <w:b/>
          <w:bCs/>
          <w:szCs w:val="21"/>
        </w:rPr>
      </w:pPr>
    </w:p>
    <w:p w14:paraId="4741416B" w14:textId="77777777" w:rsidR="00562890" w:rsidRDefault="00562890" w:rsidP="009A2E02">
      <w:pPr>
        <w:rPr>
          <w:b/>
          <w:bCs/>
          <w:szCs w:val="21"/>
        </w:rPr>
      </w:pPr>
    </w:p>
    <w:p w14:paraId="5BFB1FD5" w14:textId="77777777" w:rsidR="00562890" w:rsidRDefault="00562890" w:rsidP="009A2E02">
      <w:pPr>
        <w:rPr>
          <w:b/>
          <w:bCs/>
          <w:szCs w:val="21"/>
        </w:rPr>
      </w:pPr>
    </w:p>
    <w:p w14:paraId="5FAAB23F" w14:textId="77777777" w:rsidR="00562890" w:rsidRDefault="00562890" w:rsidP="009A2E02">
      <w:pPr>
        <w:rPr>
          <w:b/>
          <w:bCs/>
          <w:szCs w:val="21"/>
        </w:rPr>
      </w:pPr>
    </w:p>
    <w:p w14:paraId="505E6130" w14:textId="77777777" w:rsidR="00562890" w:rsidRDefault="00562890" w:rsidP="009A2E02">
      <w:pPr>
        <w:rPr>
          <w:b/>
          <w:bCs/>
          <w:szCs w:val="21"/>
        </w:rPr>
      </w:pPr>
    </w:p>
    <w:p w14:paraId="1295F383" w14:textId="77777777" w:rsidR="00562890" w:rsidRDefault="00562890" w:rsidP="009A2E02">
      <w:pPr>
        <w:rPr>
          <w:b/>
          <w:bCs/>
          <w:szCs w:val="21"/>
        </w:rPr>
      </w:pPr>
    </w:p>
    <w:p w14:paraId="59EE3C99" w14:textId="77777777" w:rsidR="00562890" w:rsidRDefault="00562890" w:rsidP="009A2E02">
      <w:pPr>
        <w:rPr>
          <w:b/>
          <w:bCs/>
          <w:szCs w:val="21"/>
        </w:rPr>
      </w:pPr>
    </w:p>
    <w:p w14:paraId="0C3E2289" w14:textId="77777777" w:rsidR="00562890" w:rsidRDefault="00562890" w:rsidP="009A2E02">
      <w:pPr>
        <w:rPr>
          <w:b/>
          <w:bCs/>
          <w:szCs w:val="21"/>
        </w:rPr>
      </w:pPr>
    </w:p>
    <w:p w14:paraId="3E7A074F" w14:textId="77777777" w:rsidR="00562890" w:rsidRDefault="00562890" w:rsidP="009A2E02">
      <w:pPr>
        <w:rPr>
          <w:b/>
          <w:bCs/>
          <w:szCs w:val="21"/>
        </w:rPr>
      </w:pPr>
    </w:p>
    <w:p w14:paraId="7BCC47F2" w14:textId="77777777" w:rsidR="00562890" w:rsidRDefault="00562890" w:rsidP="009A2E02">
      <w:pPr>
        <w:rPr>
          <w:b/>
          <w:bCs/>
          <w:szCs w:val="21"/>
        </w:rPr>
      </w:pPr>
    </w:p>
    <w:p w14:paraId="4A8FD031" w14:textId="77777777" w:rsidR="00562890" w:rsidRDefault="00562890" w:rsidP="009A2E02">
      <w:pPr>
        <w:rPr>
          <w:b/>
          <w:bCs/>
          <w:szCs w:val="21"/>
        </w:rPr>
      </w:pPr>
    </w:p>
    <w:p w14:paraId="58FC1995" w14:textId="77777777" w:rsidR="00562890" w:rsidRDefault="00562890" w:rsidP="009A2E02">
      <w:pPr>
        <w:rPr>
          <w:b/>
          <w:bCs/>
          <w:szCs w:val="21"/>
        </w:rPr>
      </w:pPr>
    </w:p>
    <w:p w14:paraId="31CD91D1" w14:textId="27C3A35C" w:rsidR="00EA6C0A" w:rsidRPr="00E82EE6" w:rsidRDefault="00EA6C0A" w:rsidP="00EA6C0A">
      <w:pPr>
        <w:rPr>
          <w:sz w:val="18"/>
          <w:szCs w:val="18"/>
        </w:rPr>
      </w:pPr>
      <w:r w:rsidRPr="00557858">
        <w:rPr>
          <w:rFonts w:hint="eastAsia"/>
          <w:b/>
          <w:bCs/>
          <w:color w:val="156082" w:themeColor="accent1"/>
          <w:sz w:val="20"/>
          <w:szCs w:val="20"/>
        </w:rPr>
        <w:t>文書名</w:t>
      </w:r>
      <w:r w:rsidR="00557858">
        <w:rPr>
          <w:rFonts w:hint="eastAsia"/>
          <w:b/>
          <w:bCs/>
          <w:color w:val="156082" w:themeColor="accent1"/>
          <w:sz w:val="20"/>
          <w:szCs w:val="20"/>
        </w:rPr>
        <w:t xml:space="preserve"> :</w:t>
      </w:r>
      <w:r w:rsidRPr="00E82EE6">
        <w:rPr>
          <w:rFonts w:hint="eastAsia"/>
          <w:sz w:val="20"/>
          <w:szCs w:val="20"/>
        </w:rPr>
        <w:t xml:space="preserve">　</w:t>
      </w:r>
      <w:r w:rsidRPr="00E82EE6">
        <w:rPr>
          <w:sz w:val="18"/>
          <w:szCs w:val="18"/>
        </w:rPr>
        <w:t>PEFCプロジェクト調達要求</w:t>
      </w:r>
      <w:r w:rsidRPr="00E82EE6">
        <w:rPr>
          <w:rFonts w:hint="eastAsia"/>
          <w:sz w:val="18"/>
          <w:szCs w:val="18"/>
        </w:rPr>
        <w:t>規格</w:t>
      </w:r>
      <w:r w:rsidRPr="00E82EE6">
        <w:rPr>
          <w:sz w:val="18"/>
          <w:szCs w:val="18"/>
        </w:rPr>
        <w:t>に基づいて認証を実施する認証機関に対する要求事項</w:t>
      </w:r>
    </w:p>
    <w:p w14:paraId="42194069" w14:textId="27AF6A26" w:rsidR="006018BA" w:rsidRPr="00E82EE6" w:rsidRDefault="006018BA" w:rsidP="009A2E02">
      <w:pPr>
        <w:rPr>
          <w:sz w:val="20"/>
          <w:szCs w:val="20"/>
        </w:rPr>
      </w:pPr>
      <w:r w:rsidRPr="00557858">
        <w:rPr>
          <w:rFonts w:hint="eastAsia"/>
          <w:b/>
          <w:bCs/>
          <w:color w:val="156082" w:themeColor="accent1"/>
          <w:sz w:val="20"/>
          <w:szCs w:val="20"/>
        </w:rPr>
        <w:t>文書番号</w:t>
      </w:r>
      <w:r w:rsidR="00557858">
        <w:rPr>
          <w:rFonts w:hint="eastAsia"/>
          <w:b/>
          <w:bCs/>
          <w:color w:val="156082" w:themeColor="accent1"/>
          <w:sz w:val="20"/>
          <w:szCs w:val="20"/>
        </w:rPr>
        <w:t xml:space="preserve"> :</w:t>
      </w:r>
      <w:r w:rsidRPr="00E82EE6">
        <w:rPr>
          <w:rFonts w:hint="eastAsia"/>
          <w:sz w:val="20"/>
          <w:szCs w:val="20"/>
        </w:rPr>
        <w:t xml:space="preserve">　PEFC ST XXXX</w:t>
      </w:r>
    </w:p>
    <w:p w14:paraId="624A1313" w14:textId="77777777" w:rsidR="00E82EE6" w:rsidRPr="00E82EE6" w:rsidRDefault="00E82EE6" w:rsidP="00E82EE6">
      <w:pPr>
        <w:tabs>
          <w:tab w:val="left" w:pos="1843"/>
          <w:tab w:val="left" w:pos="2410"/>
        </w:tabs>
        <w:adjustRightInd w:val="0"/>
        <w:snapToGrid w:val="0"/>
        <w:spacing w:line="276" w:lineRule="auto"/>
        <w:rPr>
          <w:rStyle w:val="TDNormaltextBold"/>
          <w:rFonts w:asciiTheme="minorEastAsia" w:hAnsiTheme="minorEastAsia"/>
          <w:b w:val="0"/>
          <w:bCs w:val="0"/>
          <w:color w:val="000000" w:themeColor="text1"/>
        </w:rPr>
      </w:pPr>
      <w:r w:rsidRPr="00557858">
        <w:rPr>
          <w:rStyle w:val="TDNormaltextBold"/>
          <w:rFonts w:asciiTheme="minorEastAsia" w:hAnsiTheme="minorEastAsia" w:hint="eastAsia"/>
          <w:color w:val="156082" w:themeColor="accent1"/>
        </w:rPr>
        <w:t>承認 :</w:t>
      </w:r>
      <w:r w:rsidRPr="00E82EE6">
        <w:rPr>
          <w:rStyle w:val="TDNormaltextBold"/>
          <w:rFonts w:asciiTheme="minorEastAsia" w:hAnsiTheme="minorEastAsia" w:hint="eastAsia"/>
          <w:b w:val="0"/>
          <w:bCs w:val="0"/>
          <w:color w:val="000000" w:themeColor="text1"/>
        </w:rPr>
        <w:t xml:space="preserve"> </w:t>
      </w:r>
      <w:bookmarkStart w:id="1" w:name="_Hlk120215149"/>
      <w:r w:rsidRPr="00E82EE6">
        <w:rPr>
          <w:rStyle w:val="TDNormaltextBold"/>
          <w:rFonts w:asciiTheme="minorEastAsia" w:hAnsiTheme="minorEastAsia" w:hint="eastAsia"/>
          <w:b w:val="0"/>
          <w:bCs w:val="0"/>
          <w:color w:val="000000" w:themeColor="text1"/>
        </w:rPr>
        <w:t>PEFC COC Working Group</w:t>
      </w:r>
      <w:bookmarkEnd w:id="1"/>
      <w:r w:rsidRPr="00E82EE6">
        <w:rPr>
          <w:rStyle w:val="TDNormaltextBold"/>
          <w:rFonts w:asciiTheme="minorEastAsia" w:hAnsiTheme="minorEastAsia" w:hint="eastAsia"/>
          <w:b w:val="0"/>
          <w:bCs w:val="0"/>
          <w:color w:val="000000" w:themeColor="text1"/>
        </w:rPr>
        <w:t xml:space="preserve">  承認日:</w:t>
      </w:r>
      <w:r w:rsidRPr="00E82EE6">
        <w:rPr>
          <w:rFonts w:asciiTheme="minorEastAsia" w:hAnsiTheme="minorEastAsia" w:hint="eastAsia"/>
          <w:color w:val="000000" w:themeColor="text1"/>
          <w:sz w:val="20"/>
          <w:szCs w:val="20"/>
        </w:rPr>
        <w:tab/>
        <w:t>202X-XX-XX</w:t>
      </w:r>
    </w:p>
    <w:p w14:paraId="051C7A7A" w14:textId="7D3F7670" w:rsidR="006018BA" w:rsidRPr="00E82EE6" w:rsidRDefault="000132B2" w:rsidP="009A2E02">
      <w:pPr>
        <w:rPr>
          <w:color w:val="000000" w:themeColor="text1"/>
          <w:sz w:val="20"/>
          <w:szCs w:val="20"/>
        </w:rPr>
      </w:pPr>
      <w:r w:rsidRPr="00557858">
        <w:rPr>
          <w:rFonts w:hint="eastAsia"/>
          <w:b/>
          <w:bCs/>
          <w:color w:val="156082" w:themeColor="accent1"/>
          <w:sz w:val="20"/>
          <w:szCs w:val="20"/>
        </w:rPr>
        <w:t>発効日：</w:t>
      </w:r>
      <w:r w:rsidRPr="00E82EE6">
        <w:rPr>
          <w:rFonts w:hint="eastAsia"/>
          <w:color w:val="000000" w:themeColor="text1"/>
          <w:sz w:val="20"/>
          <w:szCs w:val="20"/>
        </w:rPr>
        <w:t>XX-XX-XXXX</w:t>
      </w:r>
    </w:p>
    <w:p w14:paraId="6B8C816A" w14:textId="724F2931" w:rsidR="000132B2" w:rsidRPr="00E82EE6" w:rsidRDefault="00156867" w:rsidP="009A2E02">
      <w:pPr>
        <w:rPr>
          <w:sz w:val="20"/>
          <w:szCs w:val="20"/>
        </w:rPr>
      </w:pPr>
      <w:r w:rsidRPr="00557858">
        <w:rPr>
          <w:rFonts w:hint="eastAsia"/>
          <w:b/>
          <w:bCs/>
          <w:color w:val="156082" w:themeColor="accent1"/>
          <w:sz w:val="20"/>
          <w:szCs w:val="20"/>
        </w:rPr>
        <w:t>施行日：</w:t>
      </w:r>
      <w:r w:rsidRPr="00E82EE6">
        <w:rPr>
          <w:rFonts w:hint="eastAsia"/>
          <w:sz w:val="20"/>
          <w:szCs w:val="20"/>
        </w:rPr>
        <w:t>XX-XX-XXXX</w:t>
      </w:r>
    </w:p>
    <w:p w14:paraId="57982163" w14:textId="77777777" w:rsidR="00562890" w:rsidRDefault="00562890" w:rsidP="009A2E02">
      <w:pPr>
        <w:rPr>
          <w:b/>
          <w:bCs/>
          <w:szCs w:val="21"/>
        </w:rPr>
      </w:pPr>
    </w:p>
    <w:p w14:paraId="48C92C90" w14:textId="53C2E197" w:rsidR="00562890" w:rsidRPr="00C06F02" w:rsidRDefault="00C06F02" w:rsidP="009A2E02">
      <w:pPr>
        <w:rPr>
          <w:b/>
          <w:bCs/>
          <w:sz w:val="24"/>
          <w:szCs w:val="24"/>
        </w:rPr>
      </w:pPr>
      <w:r w:rsidRPr="00C06F02">
        <w:rPr>
          <w:rFonts w:hint="eastAsia"/>
          <w:b/>
          <w:bCs/>
          <w:sz w:val="24"/>
          <w:szCs w:val="24"/>
        </w:rPr>
        <w:t>目次</w:t>
      </w:r>
    </w:p>
    <w:p w14:paraId="1DA0C258" w14:textId="2156986F" w:rsidR="006018BA" w:rsidRDefault="001045BF" w:rsidP="009A2E02">
      <w:pPr>
        <w:rPr>
          <w:b/>
          <w:bCs/>
          <w:szCs w:val="21"/>
        </w:rPr>
      </w:pPr>
      <w:r>
        <w:rPr>
          <w:rFonts w:hint="eastAsia"/>
          <w:b/>
          <w:bCs/>
          <w:szCs w:val="21"/>
        </w:rPr>
        <w:t xml:space="preserve">1. </w:t>
      </w:r>
      <w:r w:rsidR="00634A60">
        <w:rPr>
          <w:rFonts w:hint="eastAsia"/>
          <w:b/>
          <w:bCs/>
          <w:szCs w:val="21"/>
        </w:rPr>
        <w:t>適用</w:t>
      </w:r>
      <w:r>
        <w:rPr>
          <w:rFonts w:hint="eastAsia"/>
          <w:b/>
          <w:bCs/>
          <w:szCs w:val="21"/>
        </w:rPr>
        <w:t>範囲</w:t>
      </w:r>
    </w:p>
    <w:p w14:paraId="0920DA07" w14:textId="5B9E73D6" w:rsidR="001045BF" w:rsidRDefault="001045BF" w:rsidP="009A2E02">
      <w:pPr>
        <w:rPr>
          <w:b/>
          <w:bCs/>
          <w:szCs w:val="21"/>
        </w:rPr>
      </w:pPr>
      <w:r>
        <w:rPr>
          <w:rFonts w:hint="eastAsia"/>
          <w:b/>
          <w:bCs/>
          <w:szCs w:val="21"/>
        </w:rPr>
        <w:t xml:space="preserve">2. </w:t>
      </w:r>
      <w:r w:rsidR="00FC2822">
        <w:rPr>
          <w:rFonts w:hint="eastAsia"/>
          <w:b/>
          <w:bCs/>
          <w:szCs w:val="21"/>
        </w:rPr>
        <w:t>参照文書</w:t>
      </w:r>
    </w:p>
    <w:p w14:paraId="6096C268" w14:textId="5C64C5BE" w:rsidR="00FC2822" w:rsidRDefault="00FC2822" w:rsidP="009A2E02">
      <w:pPr>
        <w:rPr>
          <w:b/>
          <w:bCs/>
          <w:szCs w:val="21"/>
        </w:rPr>
      </w:pPr>
      <w:r>
        <w:rPr>
          <w:rFonts w:hint="eastAsia"/>
          <w:b/>
          <w:bCs/>
          <w:szCs w:val="21"/>
        </w:rPr>
        <w:t>3. 用語と定義</w:t>
      </w:r>
    </w:p>
    <w:p w14:paraId="48E5A583" w14:textId="78DC51C0" w:rsidR="006755F4" w:rsidRDefault="006755F4" w:rsidP="009A2E02">
      <w:pPr>
        <w:rPr>
          <w:b/>
          <w:bCs/>
          <w:szCs w:val="21"/>
        </w:rPr>
      </w:pPr>
      <w:r>
        <w:rPr>
          <w:rFonts w:hint="eastAsia"/>
          <w:b/>
          <w:bCs/>
          <w:szCs w:val="21"/>
        </w:rPr>
        <w:t>4. 一般要求事項</w:t>
      </w:r>
    </w:p>
    <w:p w14:paraId="277E96BC" w14:textId="40F35D59" w:rsidR="006755F4" w:rsidRDefault="006755F4" w:rsidP="009A2E02">
      <w:pPr>
        <w:rPr>
          <w:b/>
          <w:bCs/>
          <w:szCs w:val="21"/>
        </w:rPr>
      </w:pPr>
      <w:r>
        <w:rPr>
          <w:rFonts w:hint="eastAsia"/>
          <w:b/>
          <w:bCs/>
          <w:szCs w:val="21"/>
        </w:rPr>
        <w:t>5. 構造に関する要求事項</w:t>
      </w:r>
    </w:p>
    <w:p w14:paraId="66AFE4EB" w14:textId="4A595002" w:rsidR="006755F4" w:rsidRDefault="006755F4" w:rsidP="009A2E02">
      <w:pPr>
        <w:rPr>
          <w:b/>
          <w:bCs/>
          <w:szCs w:val="21"/>
        </w:rPr>
      </w:pPr>
      <w:r>
        <w:rPr>
          <w:rFonts w:hint="eastAsia"/>
          <w:b/>
          <w:bCs/>
          <w:szCs w:val="21"/>
        </w:rPr>
        <w:t>6. 資源に関する要求事項</w:t>
      </w:r>
    </w:p>
    <w:p w14:paraId="5A1F5977" w14:textId="3B49B436" w:rsidR="00F71AF8" w:rsidRDefault="00054DAE" w:rsidP="009A2E02">
      <w:pPr>
        <w:rPr>
          <w:szCs w:val="21"/>
        </w:rPr>
      </w:pPr>
      <w:r>
        <w:rPr>
          <w:rFonts w:hint="eastAsia"/>
          <w:b/>
          <w:bCs/>
          <w:szCs w:val="21"/>
        </w:rPr>
        <w:t xml:space="preserve">　</w:t>
      </w:r>
      <w:r w:rsidRPr="00054DAE">
        <w:rPr>
          <w:rFonts w:hint="eastAsia"/>
          <w:szCs w:val="21"/>
        </w:rPr>
        <w:t>6.1</w:t>
      </w:r>
      <w:r>
        <w:rPr>
          <w:rFonts w:hint="eastAsia"/>
          <w:szCs w:val="21"/>
        </w:rPr>
        <w:t xml:space="preserve"> </w:t>
      </w:r>
      <w:r w:rsidR="000733E8">
        <w:rPr>
          <w:rFonts w:hint="eastAsia"/>
          <w:szCs w:val="21"/>
        </w:rPr>
        <w:t>認証機関職員</w:t>
      </w:r>
    </w:p>
    <w:p w14:paraId="4EF7AA0C" w14:textId="309AD74D" w:rsidR="000733E8" w:rsidRDefault="000733E8" w:rsidP="009A2E02">
      <w:pPr>
        <w:rPr>
          <w:szCs w:val="21"/>
        </w:rPr>
      </w:pPr>
      <w:r>
        <w:rPr>
          <w:rFonts w:hint="eastAsia"/>
          <w:szCs w:val="21"/>
        </w:rPr>
        <w:t xml:space="preserve">　　</w:t>
      </w:r>
      <w:r w:rsidR="006120B1">
        <w:rPr>
          <w:rFonts w:hint="eastAsia"/>
          <w:szCs w:val="21"/>
        </w:rPr>
        <w:t>6.1.1 一般事項</w:t>
      </w:r>
    </w:p>
    <w:p w14:paraId="7392140B" w14:textId="04F5F629" w:rsidR="006120B1" w:rsidRPr="00054DAE" w:rsidRDefault="006120B1" w:rsidP="009A2E02">
      <w:pPr>
        <w:rPr>
          <w:szCs w:val="21"/>
        </w:rPr>
      </w:pPr>
      <w:r>
        <w:rPr>
          <w:rFonts w:hint="eastAsia"/>
          <w:szCs w:val="21"/>
        </w:rPr>
        <w:t xml:space="preserve">　　6.1.2 </w:t>
      </w:r>
      <w:r w:rsidR="00C87AD5" w:rsidRPr="00C87AD5">
        <w:rPr>
          <w:rFonts w:hint="eastAsia"/>
          <w:szCs w:val="21"/>
        </w:rPr>
        <w:t>認証プロセスに関</w:t>
      </w:r>
      <w:r w:rsidR="00CD3BBA">
        <w:rPr>
          <w:rFonts w:hint="eastAsia"/>
          <w:szCs w:val="21"/>
        </w:rPr>
        <w:t>関係する</w:t>
      </w:r>
      <w:r w:rsidR="000574ED">
        <w:rPr>
          <w:rFonts w:hint="eastAsia"/>
          <w:szCs w:val="21"/>
        </w:rPr>
        <w:t>職員</w:t>
      </w:r>
      <w:r w:rsidR="00C87AD5" w:rsidRPr="00C87AD5">
        <w:rPr>
          <w:rFonts w:hint="eastAsia"/>
          <w:szCs w:val="21"/>
        </w:rPr>
        <w:t>の</w:t>
      </w:r>
      <w:r w:rsidR="000574ED">
        <w:rPr>
          <w:rFonts w:hint="eastAsia"/>
          <w:szCs w:val="21"/>
        </w:rPr>
        <w:t>力量</w:t>
      </w:r>
      <w:r w:rsidR="00C87AD5" w:rsidRPr="00C87AD5">
        <w:rPr>
          <w:rFonts w:hint="eastAsia"/>
          <w:szCs w:val="21"/>
        </w:rPr>
        <w:t>管理</w:t>
      </w:r>
    </w:p>
    <w:p w14:paraId="639A8063" w14:textId="38B63E88" w:rsidR="006755F4" w:rsidRDefault="006755F4" w:rsidP="009A2E02">
      <w:pPr>
        <w:rPr>
          <w:b/>
          <w:bCs/>
          <w:szCs w:val="21"/>
        </w:rPr>
      </w:pPr>
      <w:r>
        <w:rPr>
          <w:rFonts w:hint="eastAsia"/>
          <w:b/>
          <w:bCs/>
          <w:szCs w:val="21"/>
        </w:rPr>
        <w:t>7. プロセスに関する要求事項</w:t>
      </w:r>
    </w:p>
    <w:p w14:paraId="44A46A46" w14:textId="577A6CFD" w:rsidR="00FC42AB" w:rsidRDefault="001576F1" w:rsidP="009A2E02">
      <w:pPr>
        <w:rPr>
          <w:szCs w:val="21"/>
        </w:rPr>
      </w:pPr>
      <w:r w:rsidRPr="001576F1">
        <w:rPr>
          <w:rFonts w:hint="eastAsia"/>
          <w:szCs w:val="21"/>
        </w:rPr>
        <w:t>7.1</w:t>
      </w:r>
      <w:r w:rsidR="00FC42AB">
        <w:rPr>
          <w:rFonts w:hint="eastAsia"/>
          <w:b/>
          <w:bCs/>
          <w:szCs w:val="21"/>
        </w:rPr>
        <w:t xml:space="preserve">　 </w:t>
      </w:r>
      <w:r w:rsidR="003235D6" w:rsidRPr="003235D6">
        <w:rPr>
          <w:rFonts w:hint="eastAsia"/>
          <w:szCs w:val="21"/>
        </w:rPr>
        <w:t>一般</w:t>
      </w:r>
    </w:p>
    <w:p w14:paraId="702B4AAB" w14:textId="59451CF7" w:rsidR="003235D6" w:rsidRDefault="001576F1" w:rsidP="009A2E02">
      <w:pPr>
        <w:rPr>
          <w:szCs w:val="21"/>
        </w:rPr>
      </w:pPr>
      <w:r>
        <w:rPr>
          <w:rFonts w:hint="eastAsia"/>
          <w:szCs w:val="21"/>
        </w:rPr>
        <w:t>7.2</w:t>
      </w:r>
      <w:r w:rsidR="003235D6">
        <w:rPr>
          <w:rFonts w:hint="eastAsia"/>
          <w:szCs w:val="21"/>
        </w:rPr>
        <w:t xml:space="preserve">　 申請</w:t>
      </w:r>
    </w:p>
    <w:p w14:paraId="14E98584" w14:textId="702CBF22" w:rsidR="00B50B4D" w:rsidRDefault="003B64D2" w:rsidP="009A2E02">
      <w:pPr>
        <w:rPr>
          <w:szCs w:val="21"/>
        </w:rPr>
      </w:pPr>
      <w:r>
        <w:rPr>
          <w:rFonts w:hint="eastAsia"/>
          <w:szCs w:val="21"/>
        </w:rPr>
        <w:t>7.3</w:t>
      </w:r>
      <w:r w:rsidR="003235D6">
        <w:rPr>
          <w:rFonts w:hint="eastAsia"/>
          <w:szCs w:val="21"/>
        </w:rPr>
        <w:t xml:space="preserve">　 </w:t>
      </w:r>
      <w:r w:rsidR="00B50B4D">
        <w:rPr>
          <w:rFonts w:hint="eastAsia"/>
          <w:szCs w:val="21"/>
        </w:rPr>
        <w:t>申請のレビュー</w:t>
      </w:r>
    </w:p>
    <w:p w14:paraId="3319C671" w14:textId="440DCA06" w:rsidR="00B50B4D" w:rsidRDefault="003B64D2" w:rsidP="009A2E02">
      <w:pPr>
        <w:rPr>
          <w:szCs w:val="21"/>
        </w:rPr>
      </w:pPr>
      <w:r>
        <w:rPr>
          <w:rFonts w:hint="eastAsia"/>
          <w:szCs w:val="21"/>
        </w:rPr>
        <w:t>7.4</w:t>
      </w:r>
      <w:r w:rsidR="00B50B4D">
        <w:rPr>
          <w:rFonts w:hint="eastAsia"/>
          <w:szCs w:val="21"/>
        </w:rPr>
        <w:t xml:space="preserve">　 評価</w:t>
      </w:r>
    </w:p>
    <w:p w14:paraId="65C47BB4" w14:textId="1FDDB62F" w:rsidR="00B50B4D" w:rsidRDefault="003B64D2" w:rsidP="009A2E02">
      <w:pPr>
        <w:rPr>
          <w:szCs w:val="21"/>
        </w:rPr>
      </w:pPr>
      <w:r>
        <w:rPr>
          <w:rFonts w:hint="eastAsia"/>
          <w:szCs w:val="21"/>
        </w:rPr>
        <w:t>7.5</w:t>
      </w:r>
      <w:r w:rsidR="00B50B4D">
        <w:rPr>
          <w:rFonts w:hint="eastAsia"/>
          <w:szCs w:val="21"/>
        </w:rPr>
        <w:t xml:space="preserve">　 遠隔審査</w:t>
      </w:r>
    </w:p>
    <w:p w14:paraId="63B0D250" w14:textId="04E4D780" w:rsidR="00B50B4D" w:rsidRDefault="003B64D2" w:rsidP="009A2E02">
      <w:pPr>
        <w:rPr>
          <w:szCs w:val="21"/>
        </w:rPr>
      </w:pPr>
      <w:r>
        <w:rPr>
          <w:rFonts w:hint="eastAsia"/>
          <w:szCs w:val="21"/>
        </w:rPr>
        <w:t>7.6</w:t>
      </w:r>
      <w:r w:rsidR="00B50B4D">
        <w:rPr>
          <w:rFonts w:hint="eastAsia"/>
          <w:szCs w:val="21"/>
        </w:rPr>
        <w:t xml:space="preserve">　 レビュー</w:t>
      </w:r>
    </w:p>
    <w:p w14:paraId="24D5AD92" w14:textId="483134A7" w:rsidR="00B50B4D" w:rsidRDefault="003B64D2" w:rsidP="009A2E02">
      <w:pPr>
        <w:rPr>
          <w:szCs w:val="21"/>
        </w:rPr>
      </w:pPr>
      <w:r>
        <w:rPr>
          <w:rFonts w:hint="eastAsia"/>
          <w:szCs w:val="21"/>
        </w:rPr>
        <w:t>7.7</w:t>
      </w:r>
      <w:r w:rsidR="00B50B4D">
        <w:rPr>
          <w:rFonts w:hint="eastAsia"/>
          <w:szCs w:val="21"/>
        </w:rPr>
        <w:t xml:space="preserve">　 認証の決定</w:t>
      </w:r>
    </w:p>
    <w:p w14:paraId="0C935669" w14:textId="2299A80A" w:rsidR="008B076F" w:rsidRDefault="008B076F" w:rsidP="009A2E02">
      <w:pPr>
        <w:rPr>
          <w:szCs w:val="21"/>
        </w:rPr>
      </w:pPr>
      <w:r>
        <w:rPr>
          <w:rFonts w:hint="eastAsia"/>
          <w:szCs w:val="21"/>
        </w:rPr>
        <w:t>7.8　 認証書類</w:t>
      </w:r>
    </w:p>
    <w:p w14:paraId="18E94A87" w14:textId="7BD03BEE" w:rsidR="00B50B4D" w:rsidRDefault="00084DB5" w:rsidP="009A2E02">
      <w:pPr>
        <w:rPr>
          <w:szCs w:val="21"/>
        </w:rPr>
      </w:pPr>
      <w:r>
        <w:rPr>
          <w:rFonts w:hint="eastAsia"/>
          <w:szCs w:val="21"/>
        </w:rPr>
        <w:t>7.9</w:t>
      </w:r>
      <w:r w:rsidR="00B50B4D">
        <w:rPr>
          <w:rFonts w:hint="eastAsia"/>
          <w:szCs w:val="21"/>
        </w:rPr>
        <w:t xml:space="preserve">　 定期審査</w:t>
      </w:r>
    </w:p>
    <w:p w14:paraId="51E3274A" w14:textId="7E98116B" w:rsidR="00B50B4D" w:rsidRDefault="00084DB5" w:rsidP="009A2E02">
      <w:pPr>
        <w:rPr>
          <w:szCs w:val="21"/>
        </w:rPr>
      </w:pPr>
      <w:r>
        <w:rPr>
          <w:rFonts w:hint="eastAsia"/>
          <w:szCs w:val="21"/>
        </w:rPr>
        <w:t>7.10</w:t>
      </w:r>
      <w:r w:rsidR="00B50B4D">
        <w:rPr>
          <w:rFonts w:hint="eastAsia"/>
          <w:szCs w:val="21"/>
        </w:rPr>
        <w:t xml:space="preserve">　</w:t>
      </w:r>
      <w:r w:rsidR="001A0AC8" w:rsidRPr="001A0AC8">
        <w:rPr>
          <w:rFonts w:hint="eastAsia"/>
          <w:szCs w:val="21"/>
        </w:rPr>
        <w:t>認証の終了、</w:t>
      </w:r>
      <w:r w:rsidR="00102EC2">
        <w:rPr>
          <w:rFonts w:hint="eastAsia"/>
          <w:szCs w:val="21"/>
        </w:rPr>
        <w:t>認証の</w:t>
      </w:r>
      <w:r w:rsidR="001A0AC8" w:rsidRPr="001A0AC8">
        <w:rPr>
          <w:rFonts w:hint="eastAsia"/>
          <w:szCs w:val="21"/>
        </w:rPr>
        <w:t>削減、</w:t>
      </w:r>
      <w:r w:rsidR="00102EC2">
        <w:rPr>
          <w:rFonts w:hint="eastAsia"/>
          <w:szCs w:val="21"/>
        </w:rPr>
        <w:t>一時</w:t>
      </w:r>
      <w:r w:rsidR="001A0AC8" w:rsidRPr="001A0AC8">
        <w:rPr>
          <w:rFonts w:hint="eastAsia"/>
          <w:szCs w:val="21"/>
        </w:rPr>
        <w:t>停止または取り消し</w:t>
      </w:r>
    </w:p>
    <w:p w14:paraId="158D3028" w14:textId="2AE12EBB" w:rsidR="00102EC2" w:rsidRDefault="00084DB5" w:rsidP="009A2E02">
      <w:pPr>
        <w:rPr>
          <w:szCs w:val="21"/>
        </w:rPr>
      </w:pPr>
      <w:r>
        <w:rPr>
          <w:rFonts w:hint="eastAsia"/>
          <w:szCs w:val="21"/>
        </w:rPr>
        <w:t>7.11</w:t>
      </w:r>
      <w:r w:rsidR="001576F1">
        <w:rPr>
          <w:rFonts w:hint="eastAsia"/>
          <w:szCs w:val="21"/>
        </w:rPr>
        <w:t xml:space="preserve">　</w:t>
      </w:r>
      <w:r w:rsidR="001576F1" w:rsidRPr="001576F1">
        <w:rPr>
          <w:rFonts w:hint="eastAsia"/>
          <w:szCs w:val="21"/>
        </w:rPr>
        <w:t>苦情と異議申し立て</w:t>
      </w:r>
    </w:p>
    <w:p w14:paraId="37409CA8" w14:textId="68F90686" w:rsidR="006755F4" w:rsidRDefault="00E9142E" w:rsidP="009A2E02">
      <w:pPr>
        <w:rPr>
          <w:b/>
          <w:bCs/>
          <w:szCs w:val="21"/>
        </w:rPr>
      </w:pPr>
      <w:r>
        <w:rPr>
          <w:rFonts w:hint="eastAsia"/>
          <w:b/>
          <w:bCs/>
          <w:szCs w:val="21"/>
        </w:rPr>
        <w:t xml:space="preserve">8. </w:t>
      </w:r>
      <w:r w:rsidR="00A16916">
        <w:rPr>
          <w:rFonts w:hint="eastAsia"/>
          <w:b/>
          <w:bCs/>
          <w:szCs w:val="21"/>
        </w:rPr>
        <w:t>マネージメントシステム</w:t>
      </w:r>
      <w:r>
        <w:rPr>
          <w:rFonts w:hint="eastAsia"/>
          <w:b/>
          <w:bCs/>
          <w:szCs w:val="21"/>
        </w:rPr>
        <w:t>に関する要求事項</w:t>
      </w:r>
    </w:p>
    <w:p w14:paraId="23DBFA57" w14:textId="59266B6A" w:rsidR="007C4D8F" w:rsidRDefault="007C4D8F" w:rsidP="009A2E02">
      <w:pPr>
        <w:rPr>
          <w:b/>
          <w:bCs/>
          <w:szCs w:val="21"/>
        </w:rPr>
      </w:pPr>
      <w:r>
        <w:rPr>
          <w:rFonts w:hint="eastAsia"/>
          <w:b/>
          <w:bCs/>
          <w:szCs w:val="21"/>
        </w:rPr>
        <w:t>付属書1 （規範的）認証機関の</w:t>
      </w:r>
      <w:r w:rsidR="00DA7849">
        <w:rPr>
          <w:rFonts w:hint="eastAsia"/>
          <w:b/>
          <w:bCs/>
          <w:szCs w:val="21"/>
        </w:rPr>
        <w:t>PEFC公示</w:t>
      </w:r>
    </w:p>
    <w:p w14:paraId="68AFC19B" w14:textId="1A8FCB96" w:rsidR="00DA7849" w:rsidRDefault="00DA7849" w:rsidP="009A2E02">
      <w:pPr>
        <w:rPr>
          <w:b/>
          <w:bCs/>
          <w:szCs w:val="21"/>
        </w:rPr>
      </w:pPr>
      <w:r>
        <w:rPr>
          <w:rFonts w:hint="eastAsia"/>
          <w:b/>
          <w:bCs/>
          <w:szCs w:val="21"/>
        </w:rPr>
        <w:t>付属書2 （規範的）</w:t>
      </w:r>
      <w:r w:rsidR="006424D6">
        <w:rPr>
          <w:rFonts w:hint="eastAsia"/>
          <w:b/>
          <w:bCs/>
          <w:szCs w:val="21"/>
        </w:rPr>
        <w:t>PEFC公示</w:t>
      </w:r>
      <w:r w:rsidR="00A971B0">
        <w:rPr>
          <w:rFonts w:hint="eastAsia"/>
          <w:b/>
          <w:bCs/>
          <w:szCs w:val="21"/>
        </w:rPr>
        <w:t>に関</w:t>
      </w:r>
      <w:r w:rsidR="00D5134B">
        <w:rPr>
          <w:rFonts w:hint="eastAsia"/>
          <w:b/>
          <w:bCs/>
          <w:szCs w:val="21"/>
        </w:rPr>
        <w:t>し</w:t>
      </w:r>
      <w:r w:rsidR="00A971B0">
        <w:rPr>
          <w:rFonts w:hint="eastAsia"/>
          <w:b/>
          <w:bCs/>
          <w:szCs w:val="21"/>
        </w:rPr>
        <w:t>PEFC評議会が認める認定</w:t>
      </w:r>
    </w:p>
    <w:p w14:paraId="47848A14" w14:textId="77777777" w:rsidR="00D57259" w:rsidRDefault="00D5134B" w:rsidP="009A2E02">
      <w:pPr>
        <w:rPr>
          <w:b/>
          <w:bCs/>
          <w:szCs w:val="21"/>
        </w:rPr>
      </w:pPr>
      <w:r>
        <w:rPr>
          <w:rFonts w:hint="eastAsia"/>
          <w:b/>
          <w:bCs/>
          <w:szCs w:val="21"/>
        </w:rPr>
        <w:t>付属書3.  (規範的）</w:t>
      </w:r>
      <w:r w:rsidR="007205EB">
        <w:rPr>
          <w:rFonts w:hint="eastAsia"/>
          <w:b/>
          <w:bCs/>
          <w:szCs w:val="21"/>
        </w:rPr>
        <w:t>マルチプロジェクト</w:t>
      </w:r>
      <w:r w:rsidR="00D57259">
        <w:rPr>
          <w:rFonts w:hint="eastAsia"/>
          <w:b/>
          <w:bCs/>
          <w:szCs w:val="21"/>
        </w:rPr>
        <w:t>の審査におけるサンプリングの実施に関する特別</w:t>
      </w:r>
    </w:p>
    <w:p w14:paraId="6C2F502C" w14:textId="54817BBE" w:rsidR="00D5134B" w:rsidRDefault="00D57259" w:rsidP="00E46421">
      <w:pPr>
        <w:ind w:firstLineChars="300" w:firstLine="630"/>
        <w:rPr>
          <w:b/>
          <w:bCs/>
          <w:szCs w:val="21"/>
        </w:rPr>
      </w:pPr>
      <w:r>
        <w:rPr>
          <w:rFonts w:hint="eastAsia"/>
          <w:b/>
          <w:bCs/>
          <w:szCs w:val="21"/>
        </w:rPr>
        <w:t>要求事項</w:t>
      </w:r>
    </w:p>
    <w:p w14:paraId="546394CF" w14:textId="0B39C2C3" w:rsidR="00E46421" w:rsidRDefault="00E46421" w:rsidP="00E46421">
      <w:pPr>
        <w:rPr>
          <w:b/>
          <w:bCs/>
          <w:szCs w:val="21"/>
        </w:rPr>
      </w:pPr>
      <w:r>
        <w:rPr>
          <w:rFonts w:hint="eastAsia"/>
          <w:b/>
          <w:bCs/>
          <w:szCs w:val="21"/>
        </w:rPr>
        <w:t xml:space="preserve">付属書4. </w:t>
      </w:r>
      <w:r w:rsidR="003679B8">
        <w:rPr>
          <w:rFonts w:hint="eastAsia"/>
          <w:b/>
          <w:bCs/>
          <w:szCs w:val="21"/>
        </w:rPr>
        <w:t xml:space="preserve"> (</w:t>
      </w:r>
      <w:r>
        <w:rPr>
          <w:rFonts w:hint="eastAsia"/>
          <w:b/>
          <w:bCs/>
          <w:szCs w:val="21"/>
        </w:rPr>
        <w:t>規範的）</w:t>
      </w:r>
      <w:r w:rsidR="00E12F2F">
        <w:rPr>
          <w:rFonts w:hint="eastAsia"/>
          <w:b/>
          <w:bCs/>
          <w:szCs w:val="21"/>
        </w:rPr>
        <w:t>マルチサイトとSMEプロジェクト</w:t>
      </w:r>
      <w:r w:rsidR="000C3956">
        <w:rPr>
          <w:rFonts w:hint="eastAsia"/>
          <w:b/>
          <w:bCs/>
          <w:szCs w:val="21"/>
        </w:rPr>
        <w:t>グループ認証</w:t>
      </w:r>
    </w:p>
    <w:p w14:paraId="4DEC06DB" w14:textId="1718CD2F" w:rsidR="000C3956" w:rsidRDefault="000C3956" w:rsidP="00E46421">
      <w:pPr>
        <w:rPr>
          <w:b/>
          <w:bCs/>
          <w:szCs w:val="21"/>
        </w:rPr>
      </w:pPr>
      <w:r>
        <w:rPr>
          <w:rFonts w:hint="eastAsia"/>
          <w:b/>
          <w:bCs/>
          <w:szCs w:val="21"/>
        </w:rPr>
        <w:t>付属書5.</w:t>
      </w:r>
      <w:r w:rsidR="003679B8">
        <w:rPr>
          <w:rFonts w:hint="eastAsia"/>
          <w:b/>
          <w:bCs/>
          <w:szCs w:val="21"/>
        </w:rPr>
        <w:t xml:space="preserve">  (規範的)</w:t>
      </w:r>
      <w:r>
        <w:rPr>
          <w:rFonts w:hint="eastAsia"/>
          <w:b/>
          <w:bCs/>
          <w:szCs w:val="21"/>
        </w:rPr>
        <w:t xml:space="preserve"> </w:t>
      </w:r>
      <w:r w:rsidR="003679B8">
        <w:rPr>
          <w:rFonts w:hint="eastAsia"/>
          <w:b/>
          <w:bCs/>
          <w:szCs w:val="21"/>
        </w:rPr>
        <w:t>審査報告書</w:t>
      </w:r>
      <w:r w:rsidR="00FC42AB">
        <w:rPr>
          <w:rFonts w:hint="eastAsia"/>
          <w:b/>
          <w:bCs/>
          <w:szCs w:val="21"/>
        </w:rPr>
        <w:t>の最低限の内容</w:t>
      </w:r>
    </w:p>
    <w:p w14:paraId="45CF5F61" w14:textId="77777777" w:rsidR="008B076F" w:rsidRDefault="008B076F" w:rsidP="00E46421">
      <w:pPr>
        <w:rPr>
          <w:b/>
          <w:bCs/>
          <w:szCs w:val="21"/>
        </w:rPr>
      </w:pPr>
    </w:p>
    <w:p w14:paraId="4C8CF740" w14:textId="77777777" w:rsidR="008B076F" w:rsidRDefault="008B076F" w:rsidP="00E46421">
      <w:pPr>
        <w:rPr>
          <w:b/>
          <w:bCs/>
          <w:szCs w:val="21"/>
        </w:rPr>
      </w:pPr>
    </w:p>
    <w:p w14:paraId="3E1473DF" w14:textId="77777777" w:rsidR="008B076F" w:rsidRDefault="008B076F" w:rsidP="00E46421">
      <w:pPr>
        <w:rPr>
          <w:b/>
          <w:bCs/>
          <w:szCs w:val="21"/>
        </w:rPr>
      </w:pPr>
    </w:p>
    <w:p w14:paraId="7C68831B" w14:textId="77777777" w:rsidR="008B076F" w:rsidRDefault="008B076F" w:rsidP="00E46421">
      <w:pPr>
        <w:rPr>
          <w:b/>
          <w:bCs/>
          <w:szCs w:val="21"/>
        </w:rPr>
      </w:pPr>
    </w:p>
    <w:p w14:paraId="0BD23B95" w14:textId="77777777" w:rsidR="008B076F" w:rsidRDefault="008B076F" w:rsidP="00E46421">
      <w:pPr>
        <w:rPr>
          <w:b/>
          <w:bCs/>
          <w:szCs w:val="21"/>
        </w:rPr>
      </w:pPr>
    </w:p>
    <w:p w14:paraId="2C44CCF5" w14:textId="77777777" w:rsidR="008B076F" w:rsidRDefault="008B076F" w:rsidP="00E46421">
      <w:pPr>
        <w:rPr>
          <w:b/>
          <w:bCs/>
          <w:szCs w:val="21"/>
        </w:rPr>
      </w:pPr>
    </w:p>
    <w:p w14:paraId="38C289D4" w14:textId="77777777" w:rsidR="00FB1957" w:rsidRPr="00FB1957" w:rsidRDefault="00FB1957" w:rsidP="00FB1957">
      <w:pPr>
        <w:adjustRightInd w:val="0"/>
        <w:snapToGrid w:val="0"/>
        <w:rPr>
          <w:rFonts w:eastAsiaTheme="minorHAnsi" w:cs="Arial"/>
          <w:b/>
          <w:bCs/>
          <w:color w:val="0070C0"/>
          <w:kern w:val="0"/>
          <w:sz w:val="24"/>
          <w:szCs w:val="24"/>
          <w:lang w:val="en-GB"/>
          <w14:ligatures w14:val="none"/>
        </w:rPr>
      </w:pPr>
      <w:r w:rsidRPr="00FB1957">
        <w:rPr>
          <w:rFonts w:eastAsiaTheme="minorHAnsi" w:cs="Arial" w:hint="eastAsia"/>
          <w:b/>
          <w:bCs/>
          <w:color w:val="0070C0"/>
          <w:kern w:val="0"/>
          <w:sz w:val="24"/>
          <w:szCs w:val="24"/>
          <w:lang w:val="en-GB"/>
          <w14:ligatures w14:val="none"/>
        </w:rPr>
        <w:t>序文</w:t>
      </w:r>
    </w:p>
    <w:p w14:paraId="1A2E614F" w14:textId="77777777" w:rsidR="00FB1957" w:rsidRPr="00FB1957" w:rsidRDefault="00FB1957" w:rsidP="00FB1957">
      <w:pPr>
        <w:adjustRightInd w:val="0"/>
        <w:snapToGrid w:val="0"/>
        <w:rPr>
          <w:rFonts w:eastAsiaTheme="minorHAnsi" w:cs="Arial"/>
          <w:b/>
          <w:bCs/>
          <w:color w:val="0070C0"/>
          <w:kern w:val="0"/>
          <w:sz w:val="24"/>
          <w:szCs w:val="24"/>
          <w:lang w:val="en-GB"/>
          <w14:ligatures w14:val="none"/>
        </w:rPr>
      </w:pPr>
    </w:p>
    <w:p w14:paraId="0057DEA2" w14:textId="77777777" w:rsidR="00FB1957" w:rsidRPr="00FB1957" w:rsidRDefault="00FB1957" w:rsidP="00FB1957">
      <w:pPr>
        <w:adjustRightInd w:val="0"/>
        <w:snapToGrid w:val="0"/>
        <w:rPr>
          <w:rFonts w:eastAsiaTheme="minorHAnsi" w:cs="Arial"/>
          <w:kern w:val="0"/>
          <w:szCs w:val="21"/>
          <w:lang w:val="en-GB"/>
          <w14:ligatures w14:val="none"/>
        </w:rPr>
      </w:pPr>
      <w:r w:rsidRPr="00FB1957">
        <w:rPr>
          <w:rFonts w:eastAsiaTheme="minorHAnsi" w:cs="Arial" w:hint="eastAsia"/>
          <w:kern w:val="0"/>
          <w:szCs w:val="21"/>
          <w:lang w:val="en-GB"/>
          <w14:ligatures w14:val="none"/>
        </w:rPr>
        <w:t>PEFC（森林認証承認プログラム）は、森林認証と森林由来製品のラベル表示を通じて持続可能な森林管理を推進する世界的組織である。</w:t>
      </w:r>
    </w:p>
    <w:p w14:paraId="4604928A" w14:textId="77777777" w:rsidR="00FB1957" w:rsidRPr="00FB1957" w:rsidRDefault="00FB1957" w:rsidP="00FB1957">
      <w:pPr>
        <w:adjustRightInd w:val="0"/>
        <w:snapToGrid w:val="0"/>
        <w:rPr>
          <w:rFonts w:eastAsiaTheme="minorHAnsi" w:cs="Arial"/>
          <w:kern w:val="0"/>
          <w:szCs w:val="21"/>
          <w:lang w:val="en-GB"/>
          <w14:ligatures w14:val="none"/>
        </w:rPr>
      </w:pPr>
    </w:p>
    <w:p w14:paraId="38769FFC" w14:textId="77777777" w:rsidR="00FB1957" w:rsidRDefault="00FB1957" w:rsidP="00FB1957">
      <w:pPr>
        <w:adjustRightInd w:val="0"/>
        <w:snapToGrid w:val="0"/>
        <w:rPr>
          <w:rFonts w:eastAsiaTheme="minorHAnsi" w:cs="Arial"/>
          <w:kern w:val="0"/>
          <w:szCs w:val="21"/>
          <w:lang w:val="en-GB"/>
          <w14:ligatures w14:val="none"/>
        </w:rPr>
      </w:pPr>
      <w:r w:rsidRPr="00FB1957">
        <w:rPr>
          <w:rFonts w:eastAsiaTheme="minorHAnsi" w:cs="Arial" w:hint="eastAsia"/>
          <w:kern w:val="0"/>
          <w:szCs w:val="21"/>
          <w:lang w:val="en-GB"/>
          <w14:ligatures w14:val="none"/>
        </w:rPr>
        <w:t>PEFC認証を受けた持続可能な森林管理は、PEFCが承認した国別および地域別の森林認証制度を通じて行われ、これらの制度は、PEFCの森林管理認証基準に関する持続可能性ベンチマークに準拠していることが独立機関によって評価される。PEFCの持続可能性ベンチマークに関する詳細は、PEFCのウェブサイト（www.pefc.org）を参照。</w:t>
      </w:r>
    </w:p>
    <w:p w14:paraId="04077202" w14:textId="77777777" w:rsidR="000A2439" w:rsidRPr="00FB1957" w:rsidRDefault="000A2439" w:rsidP="00FB1957">
      <w:pPr>
        <w:adjustRightInd w:val="0"/>
        <w:snapToGrid w:val="0"/>
        <w:rPr>
          <w:rFonts w:eastAsiaTheme="minorHAnsi" w:cs="Arial"/>
          <w:kern w:val="0"/>
          <w:szCs w:val="21"/>
          <w:lang w:val="en-GB"/>
          <w14:ligatures w14:val="none"/>
        </w:rPr>
      </w:pPr>
    </w:p>
    <w:p w14:paraId="39E46555" w14:textId="026A0A45" w:rsidR="00FB1957" w:rsidRDefault="000A2439" w:rsidP="00FB1957">
      <w:pPr>
        <w:adjustRightInd w:val="0"/>
        <w:snapToGrid w:val="0"/>
        <w:rPr>
          <w:rFonts w:eastAsiaTheme="minorHAnsi" w:cs="Arial"/>
          <w:kern w:val="0"/>
          <w:szCs w:val="21"/>
          <w:lang w:val="en-GB"/>
          <w14:ligatures w14:val="none"/>
        </w:rPr>
      </w:pPr>
      <w:r w:rsidRPr="000A2439">
        <w:rPr>
          <w:rFonts w:eastAsiaTheme="minorHAnsi" w:cs="Arial"/>
          <w:kern w:val="0"/>
          <w:szCs w:val="21"/>
          <w:lang w:val="en-GB"/>
          <w14:ligatures w14:val="none"/>
        </w:rPr>
        <w:t>PEFC評議会は、各国の森林認証制度の相互承認を提供し、国際的なCOC規格（PEFC ST 2002）およびPEFC商標の使用規則（PEFC ST 2001）を定めている。PEFC評議会は、COC認証およびプロジェクト調達認証は、IAFの製品認証に関する多国間承認協定（MLA）に署名している認定機関によって認定された認証機関によって実施されることを義務付けている。</w:t>
      </w:r>
    </w:p>
    <w:p w14:paraId="002D6353" w14:textId="77777777" w:rsidR="00BF0CD7" w:rsidRDefault="00BF0CD7" w:rsidP="00FB1957">
      <w:pPr>
        <w:adjustRightInd w:val="0"/>
        <w:snapToGrid w:val="0"/>
        <w:rPr>
          <w:rFonts w:eastAsiaTheme="minorHAnsi" w:cs="Arial"/>
          <w:kern w:val="0"/>
          <w:szCs w:val="21"/>
          <w:lang w:val="en-GB"/>
          <w14:ligatures w14:val="none"/>
        </w:rPr>
      </w:pPr>
    </w:p>
    <w:p w14:paraId="2E94A24C" w14:textId="1A34C40D" w:rsidR="00BF0CD7" w:rsidRDefault="00BF0CD7" w:rsidP="00FB1957">
      <w:pPr>
        <w:adjustRightInd w:val="0"/>
        <w:snapToGrid w:val="0"/>
        <w:rPr>
          <w:rFonts w:eastAsiaTheme="minorHAnsi" w:cs="Arial"/>
          <w:kern w:val="0"/>
          <w:szCs w:val="21"/>
          <w:lang w:val="en-GB"/>
          <w14:ligatures w14:val="none"/>
        </w:rPr>
      </w:pPr>
      <w:r w:rsidRPr="00BF0CD7">
        <w:rPr>
          <w:rFonts w:eastAsiaTheme="minorHAnsi" w:cs="Arial" w:hint="eastAsia"/>
          <w:kern w:val="0"/>
          <w:szCs w:val="21"/>
          <w:lang w:val="en-GB"/>
          <w14:ligatures w14:val="none"/>
        </w:rPr>
        <w:t>認定は、認定された認証機関が業務を遂行する能力を備えていることを保証することにより、企業とその顧客のリスクを軽減する。</w:t>
      </w:r>
      <w:r w:rsidRPr="00BF0CD7">
        <w:rPr>
          <w:rFonts w:eastAsiaTheme="minorHAnsi" w:cs="Arial"/>
          <w:kern w:val="0"/>
          <w:szCs w:val="21"/>
          <w:lang w:val="en-GB"/>
          <w14:ligatures w14:val="none"/>
        </w:rPr>
        <w:t>IAFの会員である認定機関は、最高水準の業務運営を行うとともに、認定する認証機関に対し、適切な国際規格およびそれらの規格の適用に関するIAFガイダンスへの準拠を求めることが要求されている。</w:t>
      </w:r>
    </w:p>
    <w:p w14:paraId="727F8427" w14:textId="77777777" w:rsidR="009F7494" w:rsidRPr="00FB1957" w:rsidRDefault="009F7494" w:rsidP="00FB1957">
      <w:pPr>
        <w:adjustRightInd w:val="0"/>
        <w:snapToGrid w:val="0"/>
        <w:rPr>
          <w:rFonts w:eastAsiaTheme="minorHAnsi" w:cs="Arial"/>
          <w:kern w:val="0"/>
          <w:szCs w:val="21"/>
          <w:lang w:val="en-GB"/>
          <w14:ligatures w14:val="none"/>
        </w:rPr>
      </w:pPr>
    </w:p>
    <w:p w14:paraId="365EF36D" w14:textId="37874F9F" w:rsidR="009F7494" w:rsidRDefault="00775F8A" w:rsidP="00775F8A">
      <w:pPr>
        <w:adjustRightInd w:val="0"/>
        <w:snapToGrid w:val="0"/>
        <w:rPr>
          <w:rFonts w:eastAsiaTheme="minorHAnsi" w:cs="Arial"/>
          <w:kern w:val="0"/>
          <w:szCs w:val="21"/>
          <w:lang w:val="en-AU"/>
          <w14:ligatures w14:val="none"/>
        </w:rPr>
      </w:pPr>
      <w:r w:rsidRPr="00775F8A">
        <w:rPr>
          <w:rFonts w:eastAsiaTheme="minorHAnsi" w:cs="Arial"/>
          <w:kern w:val="0"/>
          <w:szCs w:val="21"/>
          <w:lang w:val="en-AU"/>
          <w14:ligatures w14:val="none"/>
        </w:rPr>
        <w:t>IAF認定機関メンバーが、認定プログラムの同等性を保証するための定期的な評価に基づいて付与する認定により、世界のある地域で認定適合性評価</w:t>
      </w:r>
      <w:r w:rsidR="00343CCF">
        <w:rPr>
          <w:rFonts w:eastAsiaTheme="minorHAnsi" w:cs="Arial" w:hint="eastAsia"/>
          <w:kern w:val="0"/>
          <w:szCs w:val="21"/>
          <w:lang w:val="en-AU"/>
          <w14:ligatures w14:val="none"/>
        </w:rPr>
        <w:t>認証</w:t>
      </w:r>
      <w:r w:rsidRPr="00775F8A">
        <w:rPr>
          <w:rFonts w:eastAsiaTheme="minorHAnsi" w:cs="Arial"/>
          <w:kern w:val="0"/>
          <w:szCs w:val="21"/>
          <w:lang w:val="en-AU"/>
          <w14:ligatures w14:val="none"/>
        </w:rPr>
        <w:t>書を取得した企業</w:t>
      </w:r>
      <w:r w:rsidR="00343CCF">
        <w:rPr>
          <w:rFonts w:eastAsiaTheme="minorHAnsi" w:cs="Arial" w:hint="eastAsia"/>
          <w:kern w:val="0"/>
          <w:szCs w:val="21"/>
          <w:lang w:val="en-AU"/>
          <w14:ligatures w14:val="none"/>
        </w:rPr>
        <w:t>の認証</w:t>
      </w:r>
      <w:r w:rsidRPr="00775F8A">
        <w:rPr>
          <w:rFonts w:eastAsiaTheme="minorHAnsi" w:cs="Arial"/>
          <w:kern w:val="0"/>
          <w:szCs w:val="21"/>
          <w:lang w:val="en-AU"/>
          <w14:ligatures w14:val="none"/>
        </w:rPr>
        <w:t>書</w:t>
      </w:r>
      <w:r w:rsidR="00343CCF">
        <w:rPr>
          <w:rFonts w:eastAsiaTheme="minorHAnsi" w:cs="Arial" w:hint="eastAsia"/>
          <w:kern w:val="0"/>
          <w:szCs w:val="21"/>
          <w:lang w:val="en-AU"/>
          <w14:ligatures w14:val="none"/>
        </w:rPr>
        <w:t>は</w:t>
      </w:r>
      <w:r w:rsidRPr="00775F8A">
        <w:rPr>
          <w:rFonts w:eastAsiaTheme="minorHAnsi" w:cs="Arial"/>
          <w:kern w:val="0"/>
          <w:szCs w:val="21"/>
          <w:lang w:val="en-AU"/>
          <w14:ligatures w14:val="none"/>
        </w:rPr>
        <w:t>世界の他の地域でも認められるようになる。</w:t>
      </w:r>
    </w:p>
    <w:p w14:paraId="5CB1A5E1" w14:textId="77777777" w:rsidR="009F7494" w:rsidRDefault="009F7494" w:rsidP="00775F8A">
      <w:pPr>
        <w:adjustRightInd w:val="0"/>
        <w:snapToGrid w:val="0"/>
        <w:rPr>
          <w:rFonts w:eastAsiaTheme="minorHAnsi" w:cs="Arial"/>
          <w:kern w:val="0"/>
          <w:szCs w:val="21"/>
          <w:lang w:val="en-AU"/>
          <w14:ligatures w14:val="none"/>
        </w:rPr>
      </w:pPr>
    </w:p>
    <w:p w14:paraId="14396C1D" w14:textId="0F9AF81D" w:rsidR="00FB1957" w:rsidRPr="00FB1957" w:rsidRDefault="00DC2767" w:rsidP="00FB1957">
      <w:pPr>
        <w:adjustRightInd w:val="0"/>
        <w:snapToGrid w:val="0"/>
        <w:rPr>
          <w:rFonts w:eastAsiaTheme="minorHAnsi" w:cs="Arial"/>
          <w:kern w:val="0"/>
          <w:szCs w:val="21"/>
          <w:lang w:val="en-GB"/>
          <w14:ligatures w14:val="none"/>
        </w:rPr>
      </w:pPr>
      <w:r w:rsidRPr="00DC2767">
        <w:rPr>
          <w:rFonts w:eastAsiaTheme="minorHAnsi" w:cs="Arial" w:hint="eastAsia"/>
          <w:kern w:val="0"/>
          <w:szCs w:val="21"/>
          <w:lang w:val="en-GB"/>
          <w14:ligatures w14:val="none"/>
        </w:rPr>
        <w:t>この文書は、</w:t>
      </w:r>
      <w:r w:rsidRPr="00DC2767">
        <w:rPr>
          <w:rFonts w:eastAsiaTheme="minorHAnsi" w:cs="Arial"/>
          <w:kern w:val="0"/>
          <w:szCs w:val="21"/>
          <w:lang w:val="en-GB"/>
          <w14:ligatures w14:val="none"/>
        </w:rPr>
        <w:t>PEFC国際COC規格に基づく認証を提供する認証機関に対する要求事項を定めたPEFC ST 2003:2020を補足するものである。</w:t>
      </w:r>
    </w:p>
    <w:p w14:paraId="7F6E37A0" w14:textId="77777777" w:rsidR="008B076F" w:rsidRPr="00FB1957" w:rsidRDefault="008B076F" w:rsidP="00E46421">
      <w:pPr>
        <w:rPr>
          <w:b/>
          <w:bCs/>
          <w:szCs w:val="21"/>
          <w:lang w:val="en-GB"/>
        </w:rPr>
      </w:pPr>
    </w:p>
    <w:p w14:paraId="6807FD6F" w14:textId="77777777" w:rsidR="008B076F" w:rsidRDefault="008B076F" w:rsidP="00E46421">
      <w:pPr>
        <w:rPr>
          <w:b/>
          <w:bCs/>
          <w:szCs w:val="21"/>
        </w:rPr>
      </w:pPr>
    </w:p>
    <w:p w14:paraId="1E74724B" w14:textId="77777777" w:rsidR="009C65F5" w:rsidRDefault="009C65F5" w:rsidP="00E46421">
      <w:pPr>
        <w:rPr>
          <w:b/>
          <w:bCs/>
          <w:szCs w:val="21"/>
        </w:rPr>
      </w:pPr>
    </w:p>
    <w:p w14:paraId="742E4D8B" w14:textId="77777777" w:rsidR="009C65F5" w:rsidRDefault="009C65F5" w:rsidP="00E46421">
      <w:pPr>
        <w:rPr>
          <w:b/>
          <w:bCs/>
          <w:szCs w:val="21"/>
        </w:rPr>
      </w:pPr>
    </w:p>
    <w:p w14:paraId="543A3380" w14:textId="77777777" w:rsidR="009C65F5" w:rsidRDefault="009C65F5" w:rsidP="00E46421">
      <w:pPr>
        <w:rPr>
          <w:b/>
          <w:bCs/>
          <w:szCs w:val="21"/>
        </w:rPr>
      </w:pPr>
    </w:p>
    <w:p w14:paraId="5E84DFEC" w14:textId="77777777" w:rsidR="009C65F5" w:rsidRDefault="009C65F5" w:rsidP="00E46421">
      <w:pPr>
        <w:rPr>
          <w:b/>
          <w:bCs/>
          <w:szCs w:val="21"/>
        </w:rPr>
      </w:pPr>
    </w:p>
    <w:p w14:paraId="5425C6CE" w14:textId="77777777" w:rsidR="009C65F5" w:rsidRDefault="009C65F5" w:rsidP="00E46421">
      <w:pPr>
        <w:rPr>
          <w:b/>
          <w:bCs/>
          <w:szCs w:val="21"/>
        </w:rPr>
      </w:pPr>
    </w:p>
    <w:p w14:paraId="28BB8F2A" w14:textId="77777777" w:rsidR="009C65F5" w:rsidRDefault="009C65F5" w:rsidP="00E46421">
      <w:pPr>
        <w:rPr>
          <w:b/>
          <w:bCs/>
          <w:szCs w:val="21"/>
        </w:rPr>
      </w:pPr>
    </w:p>
    <w:p w14:paraId="6DB25100" w14:textId="77777777" w:rsidR="009C65F5" w:rsidRPr="009C65F5" w:rsidRDefault="009C65F5" w:rsidP="009C65F5">
      <w:pPr>
        <w:adjustRightInd w:val="0"/>
        <w:snapToGrid w:val="0"/>
        <w:rPr>
          <w:rFonts w:eastAsiaTheme="minorHAnsi" w:cs="Arial"/>
          <w:b/>
          <w:bCs/>
          <w:color w:val="0070C0"/>
          <w:kern w:val="0"/>
          <w:sz w:val="24"/>
          <w:szCs w:val="24"/>
          <w:lang w:val="en-GB"/>
          <w14:ligatures w14:val="none"/>
        </w:rPr>
      </w:pPr>
      <w:r w:rsidRPr="009C65F5">
        <w:rPr>
          <w:rFonts w:eastAsiaTheme="minorHAnsi" w:cs="Arial" w:hint="eastAsia"/>
          <w:b/>
          <w:bCs/>
          <w:color w:val="0070C0"/>
          <w:kern w:val="0"/>
          <w:sz w:val="24"/>
          <w:szCs w:val="24"/>
          <w:lang w:val="en-GB"/>
          <w14:ligatures w14:val="none"/>
        </w:rPr>
        <w:lastRenderedPageBreak/>
        <w:t>はじめに</w:t>
      </w:r>
    </w:p>
    <w:p w14:paraId="6CDA4CAE" w14:textId="77777777" w:rsidR="009C65F5" w:rsidRPr="009C65F5" w:rsidRDefault="009C65F5" w:rsidP="009C65F5">
      <w:pPr>
        <w:adjustRightInd w:val="0"/>
        <w:snapToGrid w:val="0"/>
        <w:rPr>
          <w:rFonts w:eastAsiaTheme="minorHAnsi" w:cs="Arial"/>
          <w:kern w:val="0"/>
          <w:szCs w:val="21"/>
          <w:lang w:val="en-GB"/>
          <w14:ligatures w14:val="none"/>
        </w:rPr>
      </w:pPr>
    </w:p>
    <w:p w14:paraId="2868B51C" w14:textId="77777777" w:rsidR="00705708" w:rsidRDefault="00705708" w:rsidP="00705708">
      <w:pPr>
        <w:adjustRightInd w:val="0"/>
        <w:snapToGrid w:val="0"/>
        <w:rPr>
          <w:szCs w:val="21"/>
          <w:lang w:val="en-GB"/>
        </w:rPr>
      </w:pPr>
      <w:r w:rsidRPr="00592F0A">
        <w:rPr>
          <w:szCs w:val="21"/>
          <w:lang w:val="en-GB"/>
        </w:rPr>
        <w:t>PEFC評議会は、プロジェクト調達認証を実施する認証機関に対し、ISO/IEC 17065、PEFC文書、および本書に規定するISO 19011の関連規定の要求事項を満たすことを要求する。</w:t>
      </w:r>
    </w:p>
    <w:p w14:paraId="636AD677" w14:textId="77777777" w:rsidR="00592F0A" w:rsidRPr="00592F0A" w:rsidRDefault="00592F0A" w:rsidP="00705708">
      <w:pPr>
        <w:adjustRightInd w:val="0"/>
        <w:snapToGrid w:val="0"/>
        <w:rPr>
          <w:szCs w:val="21"/>
          <w:lang w:val="en-GB"/>
        </w:rPr>
      </w:pPr>
    </w:p>
    <w:p w14:paraId="53F8B28F" w14:textId="77777777" w:rsidR="00705708" w:rsidRDefault="00705708" w:rsidP="00705708">
      <w:pPr>
        <w:adjustRightInd w:val="0"/>
        <w:snapToGrid w:val="0"/>
        <w:rPr>
          <w:szCs w:val="21"/>
          <w:lang w:val="en-GB"/>
        </w:rPr>
      </w:pPr>
      <w:r w:rsidRPr="00592F0A">
        <w:rPr>
          <w:szCs w:val="21"/>
          <w:lang w:val="en-GB"/>
        </w:rPr>
        <w:t>ISO/IEC 17065は、製品、サービス、およびプロセスの認証を実施する機関の基準を定めた国際規格である。プロジェクト調達認証は、調達原材料の原産地に関する投入情報を、プロジェクトに含まれる製品の原産地に関する情報に反映する、相互に関連する、または相互作用する一連の活動であるプロジェクトにおけるプロセス認証とみなされる。</w:t>
      </w:r>
    </w:p>
    <w:p w14:paraId="1C4E5A5E" w14:textId="77777777" w:rsidR="00592F0A" w:rsidRPr="00592F0A" w:rsidRDefault="00592F0A" w:rsidP="00705708">
      <w:pPr>
        <w:adjustRightInd w:val="0"/>
        <w:snapToGrid w:val="0"/>
        <w:rPr>
          <w:szCs w:val="21"/>
          <w:lang w:val="en-GB"/>
        </w:rPr>
      </w:pPr>
    </w:p>
    <w:p w14:paraId="06E70B6B" w14:textId="59A7E5A1" w:rsidR="00705708" w:rsidRDefault="00705708" w:rsidP="00705708">
      <w:pPr>
        <w:adjustRightInd w:val="0"/>
        <w:snapToGrid w:val="0"/>
        <w:rPr>
          <w:szCs w:val="21"/>
          <w:lang w:val="en-GB"/>
        </w:rPr>
      </w:pPr>
      <w:r w:rsidRPr="00592F0A">
        <w:rPr>
          <w:szCs w:val="21"/>
          <w:lang w:val="en-GB"/>
        </w:rPr>
        <w:t>PEFCプロジェクト調達認証の要求事項はPEFC ST XXXXに記載されており、PEFC商標の使用規則もこの規格に記載されています。また、PEFC評議会技術文書のPEFC ST 2001にも</w:t>
      </w:r>
      <w:r w:rsidR="009F0E87">
        <w:rPr>
          <w:rFonts w:hint="eastAsia"/>
          <w:szCs w:val="21"/>
          <w:lang w:val="en-GB"/>
        </w:rPr>
        <w:t>従わなければならない</w:t>
      </w:r>
      <w:r w:rsidRPr="00592F0A">
        <w:rPr>
          <w:szCs w:val="21"/>
          <w:lang w:val="en-GB"/>
        </w:rPr>
        <w:t>。さらに、認証機関は、本書に規定するPEFC ST 2003の関連要求事項にも従</w:t>
      </w:r>
      <w:r w:rsidR="004C3C97">
        <w:rPr>
          <w:rFonts w:hint="eastAsia"/>
          <w:szCs w:val="21"/>
          <w:lang w:val="en-GB"/>
        </w:rPr>
        <w:t>わなければならない</w:t>
      </w:r>
      <w:r w:rsidRPr="00592F0A">
        <w:rPr>
          <w:szCs w:val="21"/>
          <w:lang w:val="en-GB"/>
        </w:rPr>
        <w:t>。</w:t>
      </w:r>
    </w:p>
    <w:p w14:paraId="2944516A" w14:textId="77777777" w:rsidR="00592F0A" w:rsidRPr="00592F0A" w:rsidRDefault="00592F0A" w:rsidP="00705708">
      <w:pPr>
        <w:adjustRightInd w:val="0"/>
        <w:snapToGrid w:val="0"/>
        <w:rPr>
          <w:szCs w:val="21"/>
          <w:lang w:val="en-GB"/>
        </w:rPr>
      </w:pPr>
    </w:p>
    <w:p w14:paraId="68ADB7D3" w14:textId="54FC6C58" w:rsidR="00705708" w:rsidRDefault="00705708" w:rsidP="00705708">
      <w:pPr>
        <w:adjustRightInd w:val="0"/>
        <w:snapToGrid w:val="0"/>
        <w:rPr>
          <w:szCs w:val="21"/>
          <w:lang w:val="en-GB"/>
        </w:rPr>
      </w:pPr>
      <w:r w:rsidRPr="00592F0A">
        <w:rPr>
          <w:rFonts w:hint="eastAsia"/>
          <w:szCs w:val="21"/>
          <w:lang w:val="en-GB"/>
        </w:rPr>
        <w:t>本文書全体を通して、「</w:t>
      </w:r>
      <w:r w:rsidRPr="00592F0A">
        <w:rPr>
          <w:szCs w:val="21"/>
          <w:lang w:val="en-GB"/>
        </w:rPr>
        <w:t>shall（しなければならない）」という用語は、ISO/IEC 17065の要求事項およびPEFCのCoC認証に固有の要求事項を反映し、必須である規定を示すために使用され</w:t>
      </w:r>
      <w:r w:rsidR="004C3C97">
        <w:rPr>
          <w:rFonts w:hint="eastAsia"/>
          <w:szCs w:val="21"/>
          <w:lang w:val="en-GB"/>
        </w:rPr>
        <w:t>る</w:t>
      </w:r>
      <w:r w:rsidRPr="00592F0A">
        <w:rPr>
          <w:szCs w:val="21"/>
          <w:lang w:val="en-GB"/>
        </w:rPr>
        <w:t>。「should（すべきである）」という用語は、必須ではないものの、IAFおよびPEFC評議会が要求事項を満たすための認められた手段として提供するガイダンスを示すために使用され</w:t>
      </w:r>
      <w:r w:rsidR="004C3C97">
        <w:rPr>
          <w:rFonts w:hint="eastAsia"/>
          <w:szCs w:val="21"/>
          <w:lang w:val="en-GB"/>
        </w:rPr>
        <w:t>る</w:t>
      </w:r>
      <w:r w:rsidRPr="00592F0A">
        <w:rPr>
          <w:szCs w:val="21"/>
          <w:lang w:val="en-GB"/>
        </w:rPr>
        <w:t>。</w:t>
      </w:r>
    </w:p>
    <w:p w14:paraId="27A21189" w14:textId="77777777" w:rsidR="004C3C97" w:rsidRPr="00592F0A" w:rsidRDefault="004C3C97" w:rsidP="00705708">
      <w:pPr>
        <w:adjustRightInd w:val="0"/>
        <w:snapToGrid w:val="0"/>
        <w:rPr>
          <w:szCs w:val="21"/>
          <w:lang w:val="en-GB"/>
        </w:rPr>
      </w:pPr>
    </w:p>
    <w:p w14:paraId="6B71FD14" w14:textId="5697FDA4" w:rsidR="00705708" w:rsidRDefault="00705708" w:rsidP="00705708">
      <w:pPr>
        <w:adjustRightInd w:val="0"/>
        <w:snapToGrid w:val="0"/>
        <w:rPr>
          <w:szCs w:val="21"/>
          <w:lang w:val="en-GB"/>
        </w:rPr>
      </w:pPr>
      <w:r w:rsidRPr="00592F0A">
        <w:rPr>
          <w:rFonts w:hint="eastAsia"/>
          <w:szCs w:val="21"/>
          <w:lang w:val="en-GB"/>
        </w:rPr>
        <w:t>本文書の規範的ガイダンスは、</w:t>
      </w:r>
      <w:r w:rsidRPr="00592F0A">
        <w:rPr>
          <w:szCs w:val="21"/>
          <w:lang w:val="en-GB"/>
        </w:rPr>
        <w:t>PEFC評議会によってのみ提供され</w:t>
      </w:r>
      <w:r w:rsidR="00FC08D3">
        <w:rPr>
          <w:rFonts w:hint="eastAsia"/>
          <w:szCs w:val="21"/>
          <w:lang w:val="en-GB"/>
        </w:rPr>
        <w:t>なければならない</w:t>
      </w:r>
      <w:r w:rsidRPr="00592F0A">
        <w:rPr>
          <w:szCs w:val="21"/>
          <w:lang w:val="en-GB"/>
        </w:rPr>
        <w:t>。</w:t>
      </w:r>
    </w:p>
    <w:p w14:paraId="5C276577" w14:textId="77777777" w:rsidR="00FC08D3" w:rsidRPr="00592F0A" w:rsidRDefault="00FC08D3" w:rsidP="00705708">
      <w:pPr>
        <w:adjustRightInd w:val="0"/>
        <w:snapToGrid w:val="0"/>
        <w:rPr>
          <w:szCs w:val="21"/>
          <w:lang w:val="en-GB"/>
        </w:rPr>
      </w:pPr>
    </w:p>
    <w:p w14:paraId="25E56DCE" w14:textId="690BFB8D" w:rsidR="009C65F5" w:rsidRDefault="00705708" w:rsidP="00705708">
      <w:pPr>
        <w:adjustRightInd w:val="0"/>
        <w:snapToGrid w:val="0"/>
        <w:rPr>
          <w:szCs w:val="21"/>
          <w:lang w:val="en-GB"/>
        </w:rPr>
      </w:pPr>
      <w:r w:rsidRPr="00592F0A">
        <w:rPr>
          <w:rFonts w:hint="eastAsia"/>
          <w:szCs w:val="21"/>
          <w:lang w:val="en-GB"/>
        </w:rPr>
        <w:t>本文書には、</w:t>
      </w:r>
      <w:r w:rsidRPr="00592F0A">
        <w:rPr>
          <w:szCs w:val="21"/>
          <w:lang w:val="en-GB"/>
        </w:rPr>
        <w:t>ISO/IEC 17065およびISO 19011の本文は含まれてい</w:t>
      </w:r>
      <w:r w:rsidR="00FC08D3">
        <w:rPr>
          <w:rFonts w:hint="eastAsia"/>
          <w:szCs w:val="21"/>
          <w:lang w:val="en-GB"/>
        </w:rPr>
        <w:t>ない</w:t>
      </w:r>
      <w:r w:rsidRPr="00592F0A">
        <w:rPr>
          <w:szCs w:val="21"/>
          <w:lang w:val="en-GB"/>
        </w:rPr>
        <w:t>。これらの文書は、ISOまたは国家標準化機関から入手でき</w:t>
      </w:r>
      <w:r w:rsidR="00FC08D3">
        <w:rPr>
          <w:rFonts w:hint="eastAsia"/>
          <w:szCs w:val="21"/>
          <w:lang w:val="en-GB"/>
        </w:rPr>
        <w:t>る</w:t>
      </w:r>
      <w:r w:rsidRPr="00592F0A">
        <w:rPr>
          <w:szCs w:val="21"/>
          <w:lang w:val="en-GB"/>
        </w:rPr>
        <w:t>。</w:t>
      </w:r>
    </w:p>
    <w:p w14:paraId="1A352FEB" w14:textId="057BFF59" w:rsidR="00FC08D3" w:rsidRDefault="00FC08D3" w:rsidP="00FC08D3">
      <w:pPr>
        <w:tabs>
          <w:tab w:val="left" w:pos="4800"/>
        </w:tabs>
        <w:rPr>
          <w:szCs w:val="21"/>
          <w:lang w:val="en-GB"/>
        </w:rPr>
      </w:pPr>
      <w:r>
        <w:rPr>
          <w:szCs w:val="21"/>
          <w:lang w:val="en-GB"/>
        </w:rPr>
        <w:tab/>
      </w:r>
    </w:p>
    <w:p w14:paraId="6DFF5710" w14:textId="77777777" w:rsidR="00FC08D3" w:rsidRDefault="00FC08D3" w:rsidP="00FC08D3">
      <w:pPr>
        <w:tabs>
          <w:tab w:val="left" w:pos="4800"/>
        </w:tabs>
        <w:rPr>
          <w:szCs w:val="21"/>
          <w:lang w:val="en-GB"/>
        </w:rPr>
      </w:pPr>
    </w:p>
    <w:p w14:paraId="01E1BAC8" w14:textId="77777777" w:rsidR="00FC08D3" w:rsidRDefault="00FC08D3" w:rsidP="00FC08D3">
      <w:pPr>
        <w:tabs>
          <w:tab w:val="left" w:pos="4800"/>
        </w:tabs>
        <w:rPr>
          <w:szCs w:val="21"/>
          <w:lang w:val="en-GB"/>
        </w:rPr>
      </w:pPr>
    </w:p>
    <w:p w14:paraId="34E9B890" w14:textId="77777777" w:rsidR="00FC08D3" w:rsidRDefault="00FC08D3" w:rsidP="00FC08D3">
      <w:pPr>
        <w:tabs>
          <w:tab w:val="left" w:pos="4800"/>
        </w:tabs>
        <w:rPr>
          <w:szCs w:val="21"/>
          <w:lang w:val="en-GB"/>
        </w:rPr>
      </w:pPr>
    </w:p>
    <w:p w14:paraId="7167CD2D" w14:textId="77777777" w:rsidR="00FC08D3" w:rsidRDefault="00FC08D3" w:rsidP="00FC08D3">
      <w:pPr>
        <w:tabs>
          <w:tab w:val="left" w:pos="4800"/>
        </w:tabs>
        <w:rPr>
          <w:szCs w:val="21"/>
          <w:lang w:val="en-GB"/>
        </w:rPr>
      </w:pPr>
    </w:p>
    <w:p w14:paraId="7DB460E7" w14:textId="77777777" w:rsidR="00FC08D3" w:rsidRDefault="00FC08D3" w:rsidP="00FC08D3">
      <w:pPr>
        <w:tabs>
          <w:tab w:val="left" w:pos="4800"/>
        </w:tabs>
        <w:rPr>
          <w:szCs w:val="21"/>
          <w:lang w:val="en-GB"/>
        </w:rPr>
      </w:pPr>
    </w:p>
    <w:p w14:paraId="090C6BB3" w14:textId="77777777" w:rsidR="00FC08D3" w:rsidRDefault="00FC08D3" w:rsidP="00FC08D3">
      <w:pPr>
        <w:tabs>
          <w:tab w:val="left" w:pos="4800"/>
        </w:tabs>
        <w:rPr>
          <w:szCs w:val="21"/>
          <w:lang w:val="en-GB"/>
        </w:rPr>
      </w:pPr>
    </w:p>
    <w:p w14:paraId="73F05712" w14:textId="77777777" w:rsidR="00FC08D3" w:rsidRDefault="00FC08D3" w:rsidP="00FC08D3">
      <w:pPr>
        <w:tabs>
          <w:tab w:val="left" w:pos="4800"/>
        </w:tabs>
        <w:rPr>
          <w:szCs w:val="21"/>
          <w:lang w:val="en-GB"/>
        </w:rPr>
      </w:pPr>
    </w:p>
    <w:p w14:paraId="255DA204" w14:textId="77777777" w:rsidR="00FC08D3" w:rsidRDefault="00FC08D3" w:rsidP="00FC08D3">
      <w:pPr>
        <w:tabs>
          <w:tab w:val="left" w:pos="4800"/>
        </w:tabs>
        <w:rPr>
          <w:szCs w:val="21"/>
          <w:lang w:val="en-GB"/>
        </w:rPr>
      </w:pPr>
    </w:p>
    <w:p w14:paraId="5707D0B5" w14:textId="77777777" w:rsidR="00634A60" w:rsidRDefault="00634A60" w:rsidP="00FC08D3">
      <w:pPr>
        <w:tabs>
          <w:tab w:val="left" w:pos="4800"/>
        </w:tabs>
        <w:rPr>
          <w:szCs w:val="21"/>
          <w:lang w:val="en-GB"/>
        </w:rPr>
      </w:pPr>
    </w:p>
    <w:p w14:paraId="40D242F3" w14:textId="4B943D0F" w:rsidR="00FC08D3" w:rsidRPr="002B40C5" w:rsidRDefault="002B074A" w:rsidP="00FC08D3">
      <w:pPr>
        <w:tabs>
          <w:tab w:val="left" w:pos="4800"/>
        </w:tabs>
        <w:rPr>
          <w:b/>
          <w:bCs/>
          <w:color w:val="215E99" w:themeColor="text2" w:themeTint="BF"/>
          <w:sz w:val="28"/>
          <w:szCs w:val="28"/>
          <w:lang w:val="en-GB"/>
        </w:rPr>
      </w:pPr>
      <w:r w:rsidRPr="002B40C5">
        <w:rPr>
          <w:rFonts w:hint="eastAsia"/>
          <w:b/>
          <w:bCs/>
          <w:color w:val="215E99" w:themeColor="text2" w:themeTint="BF"/>
          <w:sz w:val="28"/>
          <w:szCs w:val="28"/>
          <w:lang w:val="en-GB"/>
        </w:rPr>
        <w:lastRenderedPageBreak/>
        <w:t>１．</w:t>
      </w:r>
      <w:r w:rsidR="00634A60">
        <w:rPr>
          <w:rFonts w:hint="eastAsia"/>
          <w:b/>
          <w:bCs/>
          <w:color w:val="215E99" w:themeColor="text2" w:themeTint="BF"/>
          <w:sz w:val="28"/>
          <w:szCs w:val="28"/>
          <w:lang w:val="en-GB"/>
        </w:rPr>
        <w:t>適用</w:t>
      </w:r>
      <w:r w:rsidRPr="002B40C5">
        <w:rPr>
          <w:rFonts w:hint="eastAsia"/>
          <w:b/>
          <w:bCs/>
          <w:color w:val="215E99" w:themeColor="text2" w:themeTint="BF"/>
          <w:sz w:val="28"/>
          <w:szCs w:val="28"/>
          <w:lang w:val="en-GB"/>
        </w:rPr>
        <w:t>範囲</w:t>
      </w:r>
    </w:p>
    <w:p w14:paraId="0D89F946" w14:textId="77777777" w:rsidR="00153B85" w:rsidRPr="00153B85" w:rsidRDefault="00153B85" w:rsidP="00153B85">
      <w:pPr>
        <w:rPr>
          <w:szCs w:val="21"/>
          <w:lang w:val="en-GB"/>
        </w:rPr>
      </w:pPr>
      <w:r w:rsidRPr="00153B85">
        <w:rPr>
          <w:rFonts w:hint="eastAsia"/>
          <w:szCs w:val="21"/>
          <w:lang w:val="en-GB"/>
        </w:rPr>
        <w:t>この文書は、</w:t>
      </w:r>
      <w:r w:rsidRPr="00153B85">
        <w:rPr>
          <w:szCs w:val="21"/>
          <w:lang w:val="en-GB"/>
        </w:rPr>
        <w:t>PEFC ST 20XXに基づくプロジェクト調達認証を実施する認証機関に対し、このスキーム固有の要求事項を規定するものである。</w:t>
      </w:r>
    </w:p>
    <w:p w14:paraId="7D756DE0" w14:textId="012CA7B5" w:rsidR="002B074A" w:rsidRDefault="00153B85" w:rsidP="00153B85">
      <w:pPr>
        <w:rPr>
          <w:szCs w:val="21"/>
          <w:lang w:val="en-GB"/>
        </w:rPr>
      </w:pPr>
      <w:r w:rsidRPr="00153B85">
        <w:rPr>
          <w:rFonts w:hint="eastAsia"/>
          <w:szCs w:val="21"/>
          <w:lang w:val="en-GB"/>
        </w:rPr>
        <w:t>顧客組織は、</w:t>
      </w:r>
      <w:r w:rsidRPr="00153B85">
        <w:rPr>
          <w:szCs w:val="21"/>
          <w:lang w:val="en-GB"/>
        </w:rPr>
        <w:t>PEFCプロジェクト調達規格に基づく認証を、単一プロジェクトまたは複数のプロジェクト（マルチプロジェクト認証）で申請することができる。また、顧客組織は、個人組織、マルチサイト組織、またはSME（中小企業）グループのいずれかである。規格本文では、単一プロジェクト認証およびマルチプロジェクト認証（該当する場合）の内容を規定し、付属書3（規範的）において、マルチサイトおよびSMEグループに関する追加てき要求事項を規定している。</w:t>
      </w:r>
    </w:p>
    <w:p w14:paraId="1A101042" w14:textId="77777777" w:rsidR="00365EAD" w:rsidRDefault="00365EAD" w:rsidP="00153B85">
      <w:pPr>
        <w:rPr>
          <w:szCs w:val="21"/>
          <w:lang w:val="en-GB"/>
        </w:rPr>
      </w:pPr>
    </w:p>
    <w:p w14:paraId="1273D8EC" w14:textId="77777777" w:rsidR="00365EAD" w:rsidRDefault="00365EAD" w:rsidP="00153B85">
      <w:pPr>
        <w:rPr>
          <w:szCs w:val="21"/>
          <w:lang w:val="en-GB"/>
        </w:rPr>
      </w:pPr>
    </w:p>
    <w:p w14:paraId="4C748C26" w14:textId="77777777" w:rsidR="00365EAD" w:rsidRDefault="00365EAD" w:rsidP="00153B85">
      <w:pPr>
        <w:rPr>
          <w:szCs w:val="21"/>
          <w:lang w:val="en-GB"/>
        </w:rPr>
      </w:pPr>
    </w:p>
    <w:p w14:paraId="363FDAA6" w14:textId="77777777" w:rsidR="00365EAD" w:rsidRDefault="00365EAD" w:rsidP="00153B85">
      <w:pPr>
        <w:rPr>
          <w:szCs w:val="21"/>
          <w:lang w:val="en-GB"/>
        </w:rPr>
      </w:pPr>
    </w:p>
    <w:p w14:paraId="748DEC91" w14:textId="77777777" w:rsidR="00365EAD" w:rsidRDefault="00365EAD" w:rsidP="00153B85">
      <w:pPr>
        <w:rPr>
          <w:szCs w:val="21"/>
          <w:lang w:val="en-GB"/>
        </w:rPr>
      </w:pPr>
    </w:p>
    <w:p w14:paraId="7A972423" w14:textId="77777777" w:rsidR="00365EAD" w:rsidRDefault="00365EAD" w:rsidP="00153B85">
      <w:pPr>
        <w:rPr>
          <w:szCs w:val="21"/>
          <w:lang w:val="en-GB"/>
        </w:rPr>
      </w:pPr>
    </w:p>
    <w:p w14:paraId="58CAED1D" w14:textId="77777777" w:rsidR="00365EAD" w:rsidRDefault="00365EAD" w:rsidP="00153B85">
      <w:pPr>
        <w:rPr>
          <w:szCs w:val="21"/>
          <w:lang w:val="en-GB"/>
        </w:rPr>
      </w:pPr>
    </w:p>
    <w:p w14:paraId="5AD0FF80" w14:textId="77777777" w:rsidR="00365EAD" w:rsidRDefault="00365EAD" w:rsidP="00153B85">
      <w:pPr>
        <w:rPr>
          <w:szCs w:val="21"/>
          <w:lang w:val="en-GB"/>
        </w:rPr>
      </w:pPr>
    </w:p>
    <w:p w14:paraId="143C23C7" w14:textId="77777777" w:rsidR="00365EAD" w:rsidRDefault="00365EAD" w:rsidP="00153B85">
      <w:pPr>
        <w:rPr>
          <w:szCs w:val="21"/>
          <w:lang w:val="en-GB"/>
        </w:rPr>
      </w:pPr>
    </w:p>
    <w:p w14:paraId="311E0F95" w14:textId="77777777" w:rsidR="00365EAD" w:rsidRDefault="00365EAD" w:rsidP="00153B85">
      <w:pPr>
        <w:rPr>
          <w:szCs w:val="21"/>
          <w:lang w:val="en-GB"/>
        </w:rPr>
      </w:pPr>
    </w:p>
    <w:p w14:paraId="205FF245" w14:textId="77777777" w:rsidR="00365EAD" w:rsidRDefault="00365EAD" w:rsidP="00153B85">
      <w:pPr>
        <w:rPr>
          <w:szCs w:val="21"/>
          <w:lang w:val="en-GB"/>
        </w:rPr>
      </w:pPr>
    </w:p>
    <w:p w14:paraId="30E39D2A" w14:textId="77777777" w:rsidR="00365EAD" w:rsidRDefault="00365EAD" w:rsidP="00153B85">
      <w:pPr>
        <w:rPr>
          <w:szCs w:val="21"/>
          <w:lang w:val="en-GB"/>
        </w:rPr>
      </w:pPr>
    </w:p>
    <w:p w14:paraId="56DDA0E0" w14:textId="77777777" w:rsidR="00365EAD" w:rsidRDefault="00365EAD" w:rsidP="00153B85">
      <w:pPr>
        <w:rPr>
          <w:szCs w:val="21"/>
          <w:lang w:val="en-GB"/>
        </w:rPr>
      </w:pPr>
    </w:p>
    <w:p w14:paraId="15EA6122" w14:textId="77777777" w:rsidR="00365EAD" w:rsidRDefault="00365EAD" w:rsidP="00153B85">
      <w:pPr>
        <w:rPr>
          <w:szCs w:val="21"/>
          <w:lang w:val="en-GB"/>
        </w:rPr>
      </w:pPr>
    </w:p>
    <w:p w14:paraId="336B330D" w14:textId="77777777" w:rsidR="00365EAD" w:rsidRDefault="00365EAD" w:rsidP="00153B85">
      <w:pPr>
        <w:rPr>
          <w:szCs w:val="21"/>
          <w:lang w:val="en-GB"/>
        </w:rPr>
      </w:pPr>
    </w:p>
    <w:p w14:paraId="2EB439FE" w14:textId="77777777" w:rsidR="00365EAD" w:rsidRDefault="00365EAD" w:rsidP="00153B85">
      <w:pPr>
        <w:rPr>
          <w:szCs w:val="21"/>
          <w:lang w:val="en-GB"/>
        </w:rPr>
      </w:pPr>
    </w:p>
    <w:p w14:paraId="484456DA" w14:textId="77777777" w:rsidR="00365EAD" w:rsidRDefault="00365EAD" w:rsidP="00153B85">
      <w:pPr>
        <w:rPr>
          <w:szCs w:val="21"/>
          <w:lang w:val="en-GB"/>
        </w:rPr>
      </w:pPr>
    </w:p>
    <w:p w14:paraId="150E1DE1" w14:textId="77777777" w:rsidR="00365EAD" w:rsidRDefault="00365EAD" w:rsidP="00153B85">
      <w:pPr>
        <w:rPr>
          <w:szCs w:val="21"/>
          <w:lang w:val="en-GB"/>
        </w:rPr>
      </w:pPr>
    </w:p>
    <w:p w14:paraId="766B727A" w14:textId="77777777" w:rsidR="00365EAD" w:rsidRDefault="00365EAD" w:rsidP="00153B85">
      <w:pPr>
        <w:rPr>
          <w:szCs w:val="21"/>
          <w:lang w:val="en-GB"/>
        </w:rPr>
      </w:pPr>
    </w:p>
    <w:p w14:paraId="74CBBAF9" w14:textId="77777777" w:rsidR="00365EAD" w:rsidRDefault="00365EAD" w:rsidP="00153B85">
      <w:pPr>
        <w:rPr>
          <w:szCs w:val="21"/>
          <w:lang w:val="en-GB"/>
        </w:rPr>
      </w:pPr>
    </w:p>
    <w:p w14:paraId="56E1DBB9" w14:textId="77777777" w:rsidR="00365EAD" w:rsidRDefault="00365EAD" w:rsidP="00153B85">
      <w:pPr>
        <w:rPr>
          <w:szCs w:val="21"/>
          <w:lang w:val="en-GB"/>
        </w:rPr>
      </w:pPr>
    </w:p>
    <w:p w14:paraId="5C39FA28" w14:textId="77777777" w:rsidR="00365EAD" w:rsidRDefault="00365EAD" w:rsidP="00153B85">
      <w:pPr>
        <w:rPr>
          <w:szCs w:val="21"/>
          <w:lang w:val="en-GB"/>
        </w:rPr>
      </w:pPr>
    </w:p>
    <w:p w14:paraId="7B1AA4AC" w14:textId="77777777" w:rsidR="00365EAD" w:rsidRDefault="00365EAD" w:rsidP="00153B85">
      <w:pPr>
        <w:rPr>
          <w:szCs w:val="21"/>
          <w:lang w:val="en-GB"/>
        </w:rPr>
      </w:pPr>
    </w:p>
    <w:p w14:paraId="6555A9A6" w14:textId="77777777" w:rsidR="00365EAD" w:rsidRDefault="00365EAD" w:rsidP="00153B85">
      <w:pPr>
        <w:rPr>
          <w:szCs w:val="21"/>
          <w:lang w:val="en-GB"/>
        </w:rPr>
      </w:pPr>
    </w:p>
    <w:p w14:paraId="7B298968" w14:textId="77777777" w:rsidR="00365EAD" w:rsidRDefault="00365EAD" w:rsidP="00153B85">
      <w:pPr>
        <w:rPr>
          <w:szCs w:val="21"/>
          <w:lang w:val="en-GB"/>
        </w:rPr>
      </w:pPr>
    </w:p>
    <w:p w14:paraId="44DC4518" w14:textId="77777777" w:rsidR="00365EAD" w:rsidRDefault="00365EAD" w:rsidP="00153B85">
      <w:pPr>
        <w:rPr>
          <w:szCs w:val="21"/>
          <w:lang w:val="en-GB"/>
        </w:rPr>
      </w:pPr>
    </w:p>
    <w:p w14:paraId="235C472D" w14:textId="11502AF6" w:rsidR="00365EAD" w:rsidRPr="002B40C5" w:rsidRDefault="00365EAD" w:rsidP="00365EAD">
      <w:pPr>
        <w:adjustRightInd w:val="0"/>
        <w:snapToGrid w:val="0"/>
        <w:rPr>
          <w:rFonts w:eastAsiaTheme="minorHAnsi" w:cs="Arial"/>
          <w:b/>
          <w:bCs/>
          <w:color w:val="215E99" w:themeColor="text2" w:themeTint="BF"/>
          <w:kern w:val="0"/>
          <w:sz w:val="28"/>
          <w:szCs w:val="28"/>
          <w:lang w:val="en-GB"/>
          <w14:ligatures w14:val="none"/>
        </w:rPr>
      </w:pPr>
      <w:r w:rsidRPr="002B40C5">
        <w:rPr>
          <w:rFonts w:eastAsiaTheme="minorHAnsi" w:cs="Arial" w:hint="eastAsia"/>
          <w:b/>
          <w:bCs/>
          <w:color w:val="215E99" w:themeColor="text2" w:themeTint="BF"/>
          <w:kern w:val="0"/>
          <w:sz w:val="28"/>
          <w:szCs w:val="28"/>
          <w:lang w:val="en-GB"/>
          <w14:ligatures w14:val="none"/>
        </w:rPr>
        <w:lastRenderedPageBreak/>
        <w:t>２．</w:t>
      </w:r>
      <w:r w:rsidR="00AD0A00" w:rsidRPr="002B40C5">
        <w:rPr>
          <w:rFonts w:eastAsiaTheme="minorHAnsi" w:cs="Arial" w:hint="eastAsia"/>
          <w:b/>
          <w:bCs/>
          <w:color w:val="215E99" w:themeColor="text2" w:themeTint="BF"/>
          <w:kern w:val="0"/>
          <w:sz w:val="28"/>
          <w:szCs w:val="28"/>
          <w:lang w:val="en-GB"/>
          <w14:ligatures w14:val="none"/>
        </w:rPr>
        <w:t>参照文書</w:t>
      </w:r>
    </w:p>
    <w:p w14:paraId="26235ED8" w14:textId="77777777" w:rsidR="00365EAD" w:rsidRDefault="00365EAD" w:rsidP="00365EAD">
      <w:pPr>
        <w:adjustRightInd w:val="0"/>
        <w:snapToGrid w:val="0"/>
        <w:rPr>
          <w:rFonts w:eastAsiaTheme="minorHAnsi" w:cs="Arial"/>
          <w:kern w:val="0"/>
          <w:szCs w:val="21"/>
          <w:lang w:val="en-GB"/>
          <w14:ligatures w14:val="none"/>
        </w:rPr>
      </w:pPr>
    </w:p>
    <w:p w14:paraId="5546492C" w14:textId="75052E9E" w:rsidR="00A36207" w:rsidRDefault="00A36207" w:rsidP="00365EAD">
      <w:pPr>
        <w:adjustRightInd w:val="0"/>
        <w:snapToGrid w:val="0"/>
        <w:rPr>
          <w:rFonts w:eastAsiaTheme="minorHAnsi" w:cs="Arial"/>
          <w:kern w:val="0"/>
          <w:szCs w:val="21"/>
          <w:lang w:val="en-GB"/>
          <w14:ligatures w14:val="none"/>
        </w:rPr>
      </w:pPr>
      <w:r w:rsidRPr="00A36207">
        <w:rPr>
          <w:rFonts w:eastAsiaTheme="minorHAnsi" w:cs="Arial" w:hint="eastAsia"/>
          <w:kern w:val="0"/>
          <w:szCs w:val="21"/>
          <w:lang w:val="en-GB"/>
          <w14:ligatures w14:val="none"/>
        </w:rPr>
        <w:t>日付のある参考文献については、引用されている版のみが適用される。日付のない参考文献については、参照文書の最新版（修正を含む）が適用される。</w:t>
      </w:r>
    </w:p>
    <w:p w14:paraId="7148A019" w14:textId="77777777" w:rsidR="00A36207" w:rsidRDefault="00A36207" w:rsidP="00365EAD">
      <w:pPr>
        <w:adjustRightInd w:val="0"/>
        <w:snapToGrid w:val="0"/>
        <w:rPr>
          <w:rFonts w:eastAsiaTheme="minorHAnsi" w:cs="Arial"/>
          <w:kern w:val="0"/>
          <w:szCs w:val="21"/>
          <w:lang w:val="en-GB"/>
          <w14:ligatures w14:val="none"/>
        </w:rPr>
      </w:pPr>
    </w:p>
    <w:p w14:paraId="454CFE3B" w14:textId="4F3AB57B" w:rsidR="0061370E" w:rsidRDefault="0061370E" w:rsidP="00365EAD">
      <w:pPr>
        <w:adjustRightInd w:val="0"/>
        <w:snapToGrid w:val="0"/>
        <w:rPr>
          <w:rFonts w:eastAsiaTheme="minorHAnsi" w:cs="Arial"/>
          <w:kern w:val="0"/>
          <w:szCs w:val="21"/>
          <w:lang w:val="en-GB"/>
          <w14:ligatures w14:val="none"/>
        </w:rPr>
      </w:pPr>
      <w:r>
        <w:rPr>
          <w:rFonts w:eastAsiaTheme="minorHAnsi" w:cs="Arial" w:hint="eastAsia"/>
          <w:kern w:val="0"/>
          <w:szCs w:val="21"/>
          <w:lang w:val="en-GB"/>
          <w14:ligatures w14:val="none"/>
        </w:rPr>
        <w:t>PEFC規格については、</w:t>
      </w:r>
      <w:r w:rsidR="008A2E22">
        <w:rPr>
          <w:rFonts w:eastAsiaTheme="minorHAnsi" w:cs="Arial" w:hint="eastAsia"/>
          <w:kern w:val="0"/>
          <w:szCs w:val="21"/>
          <w:lang w:val="en-GB"/>
          <w14:ligatures w14:val="none"/>
        </w:rPr>
        <w:t>PEFC</w:t>
      </w:r>
      <w:r w:rsidR="00192DF9">
        <w:rPr>
          <w:rFonts w:eastAsiaTheme="minorHAnsi" w:cs="Arial" w:hint="eastAsia"/>
          <w:kern w:val="0"/>
          <w:szCs w:val="21"/>
          <w:lang w:val="en-GB"/>
          <w14:ligatures w14:val="none"/>
        </w:rPr>
        <w:t>ウェブ</w:t>
      </w:r>
      <w:r w:rsidR="008A2E22">
        <w:rPr>
          <w:rFonts w:eastAsiaTheme="minorHAnsi" w:cs="Arial" w:hint="eastAsia"/>
          <w:kern w:val="0"/>
          <w:szCs w:val="21"/>
          <w:lang w:val="en-GB"/>
          <w14:ligatures w14:val="none"/>
        </w:rPr>
        <w:t>サイト</w:t>
      </w:r>
      <w:r w:rsidR="00192DF9">
        <w:rPr>
          <w:rFonts w:eastAsiaTheme="minorHAnsi" w:cs="Arial" w:hint="eastAsia"/>
          <w:kern w:val="0"/>
          <w:szCs w:val="21"/>
          <w:lang w:val="en-GB"/>
          <w14:ligatures w14:val="none"/>
        </w:rPr>
        <w:t>参照</w:t>
      </w:r>
    </w:p>
    <w:p w14:paraId="34DE0936" w14:textId="77777777" w:rsidR="00192DF9" w:rsidRDefault="00192DF9" w:rsidP="00365EAD">
      <w:pPr>
        <w:adjustRightInd w:val="0"/>
        <w:snapToGrid w:val="0"/>
        <w:rPr>
          <w:rFonts w:eastAsiaTheme="minorHAnsi" w:cs="Arial"/>
          <w:kern w:val="0"/>
          <w:szCs w:val="21"/>
          <w:lang w:val="en-GB"/>
          <w14:ligatures w14:val="none"/>
        </w:rPr>
      </w:pPr>
    </w:p>
    <w:p w14:paraId="214248DE" w14:textId="0FE2A75C" w:rsidR="00A35ABE" w:rsidRPr="00400C32" w:rsidRDefault="00A35ABE" w:rsidP="00A35ABE">
      <w:pPr>
        <w:adjustRightInd w:val="0"/>
        <w:snapToGrid w:val="0"/>
        <w:rPr>
          <w:rFonts w:eastAsiaTheme="minorHAnsi" w:cs="Arial"/>
          <w:kern w:val="0"/>
          <w:szCs w:val="21"/>
          <w:lang w:val="en-GB"/>
          <w14:ligatures w14:val="none"/>
        </w:rPr>
      </w:pPr>
      <w:r w:rsidRPr="00400C32">
        <w:rPr>
          <w:rFonts w:eastAsiaTheme="minorHAnsi" w:cs="Arial"/>
          <w:kern w:val="0"/>
          <w:szCs w:val="21"/>
          <w:lang w:val="en-GB"/>
          <w14:ligatures w14:val="none"/>
        </w:rPr>
        <w:t>IAF MD 2：認定</w:t>
      </w:r>
      <w:r w:rsidR="00CB23DC" w:rsidRPr="00400C32">
        <w:rPr>
          <w:rFonts w:eastAsiaTheme="minorHAnsi" w:cs="Arial" w:hint="eastAsia"/>
          <w:kern w:val="0"/>
          <w:szCs w:val="21"/>
          <w:lang w:val="en-GB"/>
          <w14:ligatures w14:val="none"/>
        </w:rPr>
        <w:t>マネージメントシステム</w:t>
      </w:r>
      <w:r w:rsidRPr="00400C32">
        <w:rPr>
          <w:rFonts w:eastAsiaTheme="minorHAnsi" w:cs="Arial"/>
          <w:kern w:val="0"/>
          <w:szCs w:val="21"/>
          <w:lang w:val="en-GB"/>
          <w14:ligatures w14:val="none"/>
        </w:rPr>
        <w:t>認証の移転に関する必須文書</w:t>
      </w:r>
    </w:p>
    <w:p w14:paraId="06F23662" w14:textId="77777777" w:rsidR="00A35ABE" w:rsidRPr="00400C32" w:rsidRDefault="00A35ABE" w:rsidP="00A35ABE">
      <w:pPr>
        <w:adjustRightInd w:val="0"/>
        <w:snapToGrid w:val="0"/>
        <w:rPr>
          <w:rFonts w:eastAsiaTheme="minorHAnsi" w:cs="Arial"/>
          <w:kern w:val="0"/>
          <w:szCs w:val="21"/>
          <w:lang w:val="en-GB"/>
          <w14:ligatures w14:val="none"/>
        </w:rPr>
      </w:pPr>
      <w:r w:rsidRPr="00400C32">
        <w:rPr>
          <w:rFonts w:eastAsiaTheme="minorHAnsi" w:cs="Arial"/>
          <w:kern w:val="0"/>
          <w:szCs w:val="21"/>
          <w:lang w:val="en-GB"/>
          <w14:ligatures w14:val="none"/>
        </w:rPr>
        <w:t>IAF MD 4：監査／評価目的での情報通信技術（ICT）の利用に関する必須文書</w:t>
      </w:r>
    </w:p>
    <w:p w14:paraId="151CF6E4" w14:textId="77777777" w:rsidR="00A35ABE" w:rsidRPr="00400C32" w:rsidRDefault="00A35ABE" w:rsidP="00A35ABE">
      <w:pPr>
        <w:adjustRightInd w:val="0"/>
        <w:snapToGrid w:val="0"/>
        <w:rPr>
          <w:rFonts w:eastAsiaTheme="minorHAnsi" w:cs="Arial"/>
          <w:kern w:val="0"/>
          <w:szCs w:val="21"/>
          <w:lang w:val="en-GB"/>
          <w14:ligatures w14:val="none"/>
        </w:rPr>
      </w:pPr>
      <w:r w:rsidRPr="00400C32">
        <w:rPr>
          <w:rFonts w:eastAsiaTheme="minorHAnsi" w:cs="Arial"/>
          <w:kern w:val="0"/>
          <w:szCs w:val="21"/>
          <w:lang w:val="en-GB"/>
          <w14:ligatures w14:val="none"/>
        </w:rPr>
        <w:t>ISO/IEC 17000：適合性評価 – 用語及び一般原則</w:t>
      </w:r>
    </w:p>
    <w:p w14:paraId="06230E6F" w14:textId="13383F87" w:rsidR="00A35ABE" w:rsidRPr="00400C32" w:rsidRDefault="00A35ABE" w:rsidP="00A35ABE">
      <w:pPr>
        <w:adjustRightInd w:val="0"/>
        <w:snapToGrid w:val="0"/>
        <w:rPr>
          <w:rFonts w:eastAsiaTheme="minorHAnsi" w:cs="Arial"/>
          <w:kern w:val="0"/>
          <w:szCs w:val="21"/>
          <w:lang w:val="en-GB"/>
          <w14:ligatures w14:val="none"/>
        </w:rPr>
      </w:pPr>
      <w:r w:rsidRPr="00400C32">
        <w:rPr>
          <w:rFonts w:eastAsiaTheme="minorHAnsi" w:cs="Arial"/>
          <w:kern w:val="0"/>
          <w:szCs w:val="21"/>
          <w:lang w:val="en-GB"/>
          <w14:ligatures w14:val="none"/>
        </w:rPr>
        <w:t>ISO/IEC 17065：適合性評価 – 製品及びプロセス及びサービスに関する認証機関に対する要求事項</w:t>
      </w:r>
    </w:p>
    <w:p w14:paraId="0643B4FF" w14:textId="1BE58362" w:rsidR="00D313E7" w:rsidRPr="00365EAD" w:rsidRDefault="00D313E7" w:rsidP="00D313E7">
      <w:pPr>
        <w:adjustRightInd w:val="0"/>
        <w:snapToGrid w:val="0"/>
        <w:spacing w:line="276" w:lineRule="auto"/>
        <w:rPr>
          <w:rFonts w:asciiTheme="minorEastAsia" w:hAnsiTheme="minorEastAsia" w:cs="Arial"/>
          <w:i/>
          <w:iCs/>
          <w:kern w:val="0"/>
          <w:szCs w:val="21"/>
          <w:lang w:val="en-GB"/>
          <w14:ligatures w14:val="none"/>
        </w:rPr>
      </w:pPr>
      <w:r w:rsidRPr="00365EAD">
        <w:rPr>
          <w:rFonts w:asciiTheme="minorEastAsia" w:hAnsiTheme="minorEastAsia" w:cs="Arial"/>
          <w:kern w:val="0"/>
          <w:szCs w:val="21"/>
          <w:lang w:val="en-GB"/>
          <w14:ligatures w14:val="none"/>
        </w:rPr>
        <w:t xml:space="preserve">ISO 19011, </w:t>
      </w:r>
      <w:r w:rsidR="00A16916">
        <w:rPr>
          <w:rFonts w:asciiTheme="minorEastAsia" w:hAnsiTheme="minorEastAsia" w:cs="Arial" w:hint="eastAsia"/>
          <w:kern w:val="0"/>
          <w:szCs w:val="21"/>
          <w:lang w:val="en-GB"/>
          <w14:ligatures w14:val="none"/>
        </w:rPr>
        <w:t>マネージメントシステム</w:t>
      </w:r>
      <w:r w:rsidRPr="00365EAD">
        <w:rPr>
          <w:rFonts w:asciiTheme="minorEastAsia" w:hAnsiTheme="minorEastAsia" w:cs="Arial" w:hint="eastAsia"/>
          <w:kern w:val="0"/>
          <w:szCs w:val="21"/>
          <w:lang w:val="en-GB"/>
          <w14:ligatures w14:val="none"/>
        </w:rPr>
        <w:t>の審査に関するガイドライン</w:t>
      </w:r>
    </w:p>
    <w:p w14:paraId="738CD1CE" w14:textId="684B6247" w:rsidR="00A35ABE" w:rsidRPr="00400C32" w:rsidRDefault="0042152F" w:rsidP="00365EAD">
      <w:pPr>
        <w:adjustRightInd w:val="0"/>
        <w:snapToGrid w:val="0"/>
        <w:rPr>
          <w:rFonts w:eastAsiaTheme="minorHAnsi" w:cs="Arial"/>
          <w:iCs/>
          <w:kern w:val="0"/>
          <w:szCs w:val="21"/>
          <w:lang w:val="en-GB"/>
          <w14:ligatures w14:val="none"/>
        </w:rPr>
      </w:pPr>
      <w:r w:rsidRPr="00400C32">
        <w:rPr>
          <w:rFonts w:eastAsiaTheme="minorHAnsi" w:cs="Arial"/>
          <w:iCs/>
          <w:kern w:val="0"/>
          <w:szCs w:val="21"/>
          <w:lang w:val="en-GB"/>
          <w14:ligatures w14:val="none"/>
        </w:rPr>
        <w:t>ISO/IECガイド2:2004、標準化および関連活動 – 一般用語</w:t>
      </w:r>
    </w:p>
    <w:p w14:paraId="1AD9FE09" w14:textId="77777777" w:rsidR="00365EAD" w:rsidRPr="00400C32" w:rsidRDefault="00365EAD" w:rsidP="00365EAD">
      <w:pPr>
        <w:adjustRightInd w:val="0"/>
        <w:snapToGrid w:val="0"/>
        <w:spacing w:line="276" w:lineRule="auto"/>
        <w:rPr>
          <w:rFonts w:eastAsiaTheme="minorHAnsi" w:cs="Arial"/>
          <w:kern w:val="0"/>
          <w:szCs w:val="21"/>
          <w:lang w:val="en-GB"/>
          <w14:ligatures w14:val="none"/>
        </w:rPr>
      </w:pPr>
      <w:r w:rsidRPr="00365EAD">
        <w:rPr>
          <w:rFonts w:eastAsiaTheme="minorHAnsi" w:cs="Arial"/>
          <w:kern w:val="0"/>
          <w:szCs w:val="21"/>
          <w:lang w:val="en-GB"/>
          <w14:ligatures w14:val="none"/>
        </w:rPr>
        <w:t xml:space="preserve">PEFC ST 2002, </w:t>
      </w:r>
      <w:r w:rsidRPr="00365EAD">
        <w:rPr>
          <w:rFonts w:eastAsiaTheme="minorHAnsi" w:cs="Arial" w:hint="eastAsia"/>
          <w:kern w:val="0"/>
          <w:szCs w:val="21"/>
          <w:lang w:val="en-GB"/>
          <w14:ligatures w14:val="none"/>
        </w:rPr>
        <w:t>森林及び森林外樹木産品のCOC-</w:t>
      </w:r>
      <w:r w:rsidRPr="00365EAD">
        <w:rPr>
          <w:rFonts w:eastAsiaTheme="minorHAnsi" w:cs="Arial"/>
          <w:kern w:val="0"/>
          <w:szCs w:val="21"/>
          <w:lang w:val="en-GB"/>
          <w14:ligatures w14:val="none"/>
        </w:rPr>
        <w:t xml:space="preserve"> </w:t>
      </w:r>
      <w:r w:rsidRPr="00365EAD">
        <w:rPr>
          <w:rFonts w:eastAsiaTheme="minorHAnsi" w:cs="Arial" w:hint="eastAsia"/>
          <w:kern w:val="0"/>
          <w:szCs w:val="21"/>
          <w:lang w:val="en-GB"/>
          <w14:ligatures w14:val="none"/>
        </w:rPr>
        <w:t>要求事項</w:t>
      </w:r>
      <w:r w:rsidRPr="00365EAD">
        <w:rPr>
          <w:rFonts w:eastAsiaTheme="minorHAnsi" w:cs="Arial"/>
          <w:kern w:val="0"/>
          <w:szCs w:val="21"/>
          <w:lang w:val="en-GB"/>
          <w14:ligatures w14:val="none"/>
        </w:rPr>
        <w:t xml:space="preserve"> (</w:t>
      </w:r>
      <w:hyperlink r:id="rId11">
        <w:r w:rsidRPr="00365EAD">
          <w:rPr>
            <w:rFonts w:eastAsiaTheme="minorHAnsi" w:cs="Arial"/>
            <w:color w:val="004D8F"/>
            <w:kern w:val="0"/>
            <w:szCs w:val="21"/>
            <w:lang w:val="en-GB"/>
            <w14:ligatures w14:val="none"/>
          </w:rPr>
          <w:t>www.pefc.org</w:t>
        </w:r>
      </w:hyperlink>
      <w:r w:rsidRPr="00365EAD">
        <w:rPr>
          <w:rFonts w:eastAsiaTheme="minorHAnsi" w:cs="Arial" w:hint="eastAsia"/>
          <w:kern w:val="0"/>
          <w:szCs w:val="21"/>
          <w:lang w:val="en-GB"/>
          <w14:ligatures w14:val="none"/>
        </w:rPr>
        <w:t>参照</w:t>
      </w:r>
      <w:r w:rsidRPr="00365EAD">
        <w:rPr>
          <w:rFonts w:eastAsiaTheme="minorHAnsi" w:cs="Arial"/>
          <w:kern w:val="0"/>
          <w:szCs w:val="21"/>
          <w:lang w:val="en-GB"/>
          <w14:ligatures w14:val="none"/>
        </w:rPr>
        <w:t>)</w:t>
      </w:r>
    </w:p>
    <w:p w14:paraId="4B205852" w14:textId="77777777" w:rsidR="004C1908" w:rsidRPr="00365EAD" w:rsidRDefault="004C1908" w:rsidP="004C1908">
      <w:pPr>
        <w:tabs>
          <w:tab w:val="left" w:pos="720"/>
          <w:tab w:val="left" w:pos="1080"/>
        </w:tabs>
        <w:adjustRightInd w:val="0"/>
        <w:snapToGrid w:val="0"/>
        <w:spacing w:line="276" w:lineRule="auto"/>
        <w:rPr>
          <w:rFonts w:eastAsiaTheme="minorHAnsi" w:cs="Arial"/>
          <w:kern w:val="0"/>
          <w:szCs w:val="21"/>
          <w:lang w:val="en-GB"/>
          <w14:ligatures w14:val="none"/>
        </w:rPr>
      </w:pPr>
      <w:r w:rsidRPr="00365EAD">
        <w:rPr>
          <w:rFonts w:eastAsiaTheme="minorHAnsi" w:cs="Arial"/>
          <w:kern w:val="0"/>
          <w:szCs w:val="21"/>
          <w:lang w:val="en-GB"/>
          <w14:ligatures w14:val="none"/>
        </w:rPr>
        <w:t>PEFC ST 200</w:t>
      </w:r>
      <w:r w:rsidRPr="00400C32">
        <w:rPr>
          <w:rFonts w:eastAsiaTheme="minorHAnsi" w:cs="Arial" w:hint="eastAsia"/>
          <w:kern w:val="0"/>
          <w:szCs w:val="21"/>
          <w:lang w:val="en-GB"/>
          <w14:ligatures w14:val="none"/>
        </w:rPr>
        <w:t>2</w:t>
      </w:r>
      <w:r w:rsidRPr="00365EAD">
        <w:rPr>
          <w:rFonts w:eastAsiaTheme="minorHAnsi" w:cs="Arial"/>
          <w:kern w:val="0"/>
          <w:szCs w:val="21"/>
          <w:lang w:val="en-GB"/>
          <w14:ligatures w14:val="none"/>
        </w:rPr>
        <w:t>-1, PEFC EUDR</w:t>
      </w:r>
      <w:r w:rsidRPr="00365EAD">
        <w:rPr>
          <w:rFonts w:eastAsiaTheme="minorHAnsi" w:cs="Arial" w:hint="eastAsia"/>
          <w:kern w:val="0"/>
          <w:szCs w:val="21"/>
          <w:lang w:val="en-GB"/>
          <w14:ligatures w14:val="none"/>
        </w:rPr>
        <w:t>デユー・デリジェンス・システム</w:t>
      </w:r>
      <w:r w:rsidRPr="00365EAD">
        <w:rPr>
          <w:rFonts w:eastAsiaTheme="minorHAnsi" w:cs="Arial"/>
          <w:kern w:val="0"/>
          <w:szCs w:val="21"/>
          <w:lang w:val="en-GB"/>
          <w14:ligatures w14:val="none"/>
        </w:rPr>
        <w:t xml:space="preserve"> </w:t>
      </w:r>
      <w:r w:rsidRPr="00365EAD">
        <w:rPr>
          <w:rFonts w:eastAsiaTheme="minorHAnsi" w:cs="Arial" w:hint="eastAsia"/>
          <w:kern w:val="0"/>
          <w:szCs w:val="21"/>
          <w:lang w:val="en-GB"/>
          <w14:ligatures w14:val="none"/>
        </w:rPr>
        <w:t>実施のための要求事項</w:t>
      </w:r>
      <w:r w:rsidRPr="00365EAD">
        <w:rPr>
          <w:rFonts w:eastAsiaTheme="minorHAnsi" w:cs="Arial"/>
          <w:kern w:val="0"/>
          <w:szCs w:val="21"/>
          <w:lang w:val="en-GB"/>
          <w14:ligatures w14:val="none"/>
        </w:rPr>
        <w:t>(PEFC EUDR DDS)</w:t>
      </w:r>
    </w:p>
    <w:p w14:paraId="25648DEB" w14:textId="77777777" w:rsidR="004C1908" w:rsidRPr="00365EAD" w:rsidRDefault="004C1908" w:rsidP="004C1908">
      <w:pPr>
        <w:adjustRightInd w:val="0"/>
        <w:snapToGrid w:val="0"/>
        <w:spacing w:line="276" w:lineRule="auto"/>
        <w:rPr>
          <w:rFonts w:asciiTheme="minorEastAsia" w:hAnsiTheme="minorEastAsia" w:cs="Arial"/>
          <w:kern w:val="0"/>
          <w:szCs w:val="21"/>
          <w:lang w:val="en-GB" w:eastAsia="en-GB"/>
          <w14:ligatures w14:val="none"/>
        </w:rPr>
      </w:pPr>
      <w:r w:rsidRPr="00365EAD">
        <w:rPr>
          <w:rFonts w:asciiTheme="minorEastAsia" w:hAnsiTheme="minorEastAsia" w:cs="Arial"/>
          <w:kern w:val="0"/>
          <w:szCs w:val="21"/>
          <w:lang w:val="en-GB" w:eastAsia="en-GB"/>
          <w14:ligatures w14:val="none"/>
        </w:rPr>
        <w:t xml:space="preserve">PEFC ST 2001, PEFC </w:t>
      </w:r>
      <w:r w:rsidRPr="00365EAD">
        <w:rPr>
          <w:rFonts w:asciiTheme="minorEastAsia" w:hAnsiTheme="minorEastAsia" w:cs="Arial" w:hint="eastAsia"/>
          <w:kern w:val="0"/>
          <w:szCs w:val="21"/>
          <w:lang w:val="en-GB"/>
          <w14:ligatures w14:val="none"/>
        </w:rPr>
        <w:t>商標規則</w:t>
      </w:r>
      <w:r w:rsidRPr="00365EAD">
        <w:rPr>
          <w:rFonts w:asciiTheme="minorEastAsia" w:hAnsiTheme="minorEastAsia" w:cs="Arial"/>
          <w:kern w:val="0"/>
          <w:szCs w:val="21"/>
          <w:lang w:val="en-GB" w:eastAsia="en-GB"/>
          <w14:ligatures w14:val="none"/>
        </w:rPr>
        <w:t>–</w:t>
      </w:r>
      <w:r w:rsidRPr="00365EAD">
        <w:rPr>
          <w:rFonts w:asciiTheme="minorEastAsia" w:hAnsiTheme="minorEastAsia" w:cs="Arial" w:hint="eastAsia"/>
          <w:kern w:val="0"/>
          <w:szCs w:val="21"/>
          <w:lang w:val="en-GB"/>
          <w14:ligatures w14:val="none"/>
        </w:rPr>
        <w:t xml:space="preserve">要求事項　</w:t>
      </w:r>
      <w:r w:rsidRPr="00365EAD">
        <w:rPr>
          <w:rFonts w:asciiTheme="minorEastAsia" w:hAnsiTheme="minorEastAsia" w:cs="Arial"/>
          <w:kern w:val="0"/>
          <w:szCs w:val="21"/>
          <w:lang w:val="en-GB" w:eastAsia="en-GB"/>
          <w14:ligatures w14:val="none"/>
        </w:rPr>
        <w:t>(</w:t>
      </w:r>
      <w:r w:rsidRPr="00365EAD">
        <w:rPr>
          <w:rFonts w:asciiTheme="minorEastAsia" w:hAnsiTheme="minorEastAsia" w:cs="Arial" w:hint="eastAsia"/>
          <w:kern w:val="0"/>
          <w:szCs w:val="21"/>
          <w:lang w:val="en-GB"/>
          <w14:ligatures w14:val="none"/>
        </w:rPr>
        <w:t>以下</w:t>
      </w:r>
      <w:r w:rsidRPr="00365EAD">
        <w:rPr>
          <w:rFonts w:asciiTheme="minorEastAsia" w:hAnsiTheme="minorEastAsia" w:cs="Arial"/>
          <w:kern w:val="0"/>
          <w:szCs w:val="21"/>
          <w:lang w:val="en-GB" w:eastAsia="en-GB"/>
          <w14:ligatures w14:val="none"/>
        </w:rPr>
        <w:t>PEFC</w:t>
      </w:r>
      <w:r w:rsidRPr="00365EAD">
        <w:rPr>
          <w:rFonts w:asciiTheme="minorEastAsia" w:hAnsiTheme="minorEastAsia" w:cs="Arial" w:hint="eastAsia"/>
          <w:kern w:val="0"/>
          <w:szCs w:val="21"/>
          <w:lang w:val="en-GB"/>
          <w14:ligatures w14:val="none"/>
        </w:rPr>
        <w:t>商標規則</w:t>
      </w:r>
      <w:r w:rsidRPr="00365EAD">
        <w:rPr>
          <w:rFonts w:asciiTheme="minorEastAsia" w:hAnsiTheme="minorEastAsia" w:cs="Arial"/>
          <w:kern w:val="0"/>
          <w:szCs w:val="21"/>
          <w:lang w:val="en-GB" w:eastAsia="en-GB"/>
          <w14:ligatures w14:val="none"/>
        </w:rPr>
        <w:t xml:space="preserve">), ( </w:t>
      </w:r>
      <w:hyperlink r:id="rId12">
        <w:r w:rsidRPr="00365EAD">
          <w:rPr>
            <w:rFonts w:asciiTheme="minorEastAsia" w:hAnsiTheme="minorEastAsia" w:cs="Arial"/>
            <w:color w:val="004D8F"/>
            <w:kern w:val="0"/>
            <w:szCs w:val="21"/>
            <w:lang w:val="en-GB" w:eastAsia="en-GB"/>
            <w14:ligatures w14:val="none"/>
          </w:rPr>
          <w:t>www.pefc.org</w:t>
        </w:r>
      </w:hyperlink>
      <w:r w:rsidRPr="00365EAD">
        <w:rPr>
          <w:rFonts w:asciiTheme="minorEastAsia" w:hAnsiTheme="minorEastAsia" w:cs="Arial" w:hint="eastAsia"/>
          <w:kern w:val="0"/>
          <w:szCs w:val="21"/>
          <w:lang w:val="en-GB"/>
          <w14:ligatures w14:val="none"/>
        </w:rPr>
        <w:t>参照</w:t>
      </w:r>
      <w:r w:rsidRPr="00365EAD">
        <w:rPr>
          <w:rFonts w:asciiTheme="minorEastAsia" w:hAnsiTheme="minorEastAsia" w:cs="Arial"/>
          <w:kern w:val="0"/>
          <w:szCs w:val="21"/>
          <w:lang w:val="en-GB" w:eastAsia="en-GB"/>
          <w14:ligatures w14:val="none"/>
        </w:rPr>
        <w:t>)</w:t>
      </w:r>
    </w:p>
    <w:p w14:paraId="2324870A" w14:textId="5377F163" w:rsidR="00690D4A" w:rsidRPr="00365EAD" w:rsidRDefault="00690D4A" w:rsidP="00690D4A">
      <w:pPr>
        <w:adjustRightInd w:val="0"/>
        <w:snapToGrid w:val="0"/>
        <w:spacing w:line="276" w:lineRule="auto"/>
        <w:rPr>
          <w:rFonts w:asciiTheme="minorEastAsia" w:hAnsiTheme="minorEastAsia" w:cs="Arial"/>
          <w:kern w:val="0"/>
          <w:szCs w:val="21"/>
          <w:lang w:val="en-GB"/>
          <w14:ligatures w14:val="none"/>
        </w:rPr>
      </w:pPr>
      <w:r w:rsidRPr="00365EAD">
        <w:rPr>
          <w:rFonts w:asciiTheme="minorEastAsia" w:hAnsiTheme="minorEastAsia" w:cs="Arial"/>
          <w:kern w:val="0"/>
          <w:szCs w:val="21"/>
          <w:lang w:val="en-GB"/>
          <w14:ligatures w14:val="none"/>
        </w:rPr>
        <w:t xml:space="preserve">PEFC ST 2003, </w:t>
      </w:r>
      <w:r w:rsidRPr="00365EAD">
        <w:rPr>
          <w:rFonts w:asciiTheme="minorEastAsia" w:hAnsiTheme="minorEastAsia" w:cs="Arial" w:hint="eastAsia"/>
          <w:kern w:val="0"/>
          <w:szCs w:val="21"/>
          <w:lang w:val="en-GB"/>
          <w14:ligatures w14:val="none"/>
        </w:rPr>
        <w:t>PEFC-COC 認証規格に基づく認証業務を実行する認証機関に関する要求事項</w:t>
      </w:r>
      <w:r w:rsidRPr="00365EAD">
        <w:rPr>
          <w:rFonts w:asciiTheme="minorEastAsia" w:hAnsiTheme="minorEastAsia" w:cs="Arial"/>
          <w:kern w:val="0"/>
          <w:szCs w:val="21"/>
          <w:lang w:val="en-GB"/>
          <w14:ligatures w14:val="none"/>
        </w:rPr>
        <w:t>)</w:t>
      </w:r>
    </w:p>
    <w:p w14:paraId="45D65B24" w14:textId="77777777" w:rsidR="00400C32" w:rsidRPr="00400C32" w:rsidRDefault="00C15E39" w:rsidP="00400C32">
      <w:pPr>
        <w:rPr>
          <w:rFonts w:eastAsiaTheme="minorHAnsi" w:cs="Arial"/>
          <w:kern w:val="0"/>
          <w:szCs w:val="21"/>
          <w:lang w:val="en-GB"/>
          <w14:ligatures w14:val="none"/>
        </w:rPr>
      </w:pPr>
      <w:r w:rsidRPr="00400C32">
        <w:rPr>
          <w:rFonts w:asciiTheme="minorEastAsia" w:hAnsiTheme="minorEastAsia" w:cs="Arial" w:hint="eastAsia"/>
          <w:kern w:val="0"/>
          <w:szCs w:val="21"/>
          <w:lang w:val="en-GB"/>
          <w14:ligatures w14:val="none"/>
        </w:rPr>
        <w:t xml:space="preserve">PEFC ST XXXX, </w:t>
      </w:r>
      <w:r w:rsidR="00400C32" w:rsidRPr="00400C32">
        <w:rPr>
          <w:rFonts w:eastAsiaTheme="minorHAnsi" w:cs="Arial" w:hint="eastAsia"/>
          <w:kern w:val="0"/>
          <w:szCs w:val="21"/>
          <w:lang w:val="en-GB"/>
          <w14:ligatures w14:val="none"/>
        </w:rPr>
        <w:t>プロジェクトにおける森林および森林外樹木産原材料の持続可能な調達とトレーサビリティ - 要求事項（PEFCプロジェクト調達規格）</w:t>
      </w:r>
    </w:p>
    <w:p w14:paraId="4192A9AD" w14:textId="4B735B2E" w:rsidR="00690D4A" w:rsidRPr="00365EAD" w:rsidRDefault="00690D4A" w:rsidP="00690D4A">
      <w:pPr>
        <w:adjustRightInd w:val="0"/>
        <w:snapToGrid w:val="0"/>
        <w:spacing w:line="276" w:lineRule="auto"/>
        <w:rPr>
          <w:rFonts w:asciiTheme="minorEastAsia" w:hAnsiTheme="minorEastAsia" w:cs="Arial"/>
          <w:kern w:val="0"/>
          <w:sz w:val="20"/>
          <w:szCs w:val="20"/>
          <w:lang w:val="en-GB"/>
          <w14:ligatures w14:val="none"/>
        </w:rPr>
      </w:pPr>
    </w:p>
    <w:p w14:paraId="78F31285" w14:textId="77777777" w:rsidR="00365EAD" w:rsidRPr="00365EAD" w:rsidRDefault="00365EAD" w:rsidP="00365EAD">
      <w:pPr>
        <w:tabs>
          <w:tab w:val="left" w:pos="720"/>
          <w:tab w:val="left" w:pos="1080"/>
        </w:tabs>
        <w:spacing w:afterLines="120" w:after="432" w:line="276" w:lineRule="auto"/>
        <w:rPr>
          <w:rFonts w:ascii="Arial" w:hAnsi="Arial" w:cs="Arial"/>
          <w:i/>
          <w:kern w:val="0"/>
          <w:sz w:val="20"/>
          <w:szCs w:val="20"/>
          <w:lang w:val="en-GB"/>
          <w14:ligatures w14:val="none"/>
        </w:rPr>
      </w:pPr>
    </w:p>
    <w:p w14:paraId="201A6BEF" w14:textId="77777777" w:rsidR="00365EAD" w:rsidRPr="00365EAD" w:rsidRDefault="00365EAD" w:rsidP="00365EAD">
      <w:pPr>
        <w:tabs>
          <w:tab w:val="left" w:pos="720"/>
          <w:tab w:val="left" w:pos="1080"/>
        </w:tabs>
        <w:spacing w:afterLines="120" w:after="432" w:line="276" w:lineRule="auto"/>
        <w:rPr>
          <w:rFonts w:ascii="Arial" w:hAnsi="Arial" w:cs="Arial"/>
          <w:i/>
          <w:kern w:val="0"/>
          <w:sz w:val="20"/>
          <w:szCs w:val="20"/>
          <w:lang w:val="en-GB"/>
          <w14:ligatures w14:val="none"/>
        </w:rPr>
      </w:pPr>
    </w:p>
    <w:p w14:paraId="30AB6DCB" w14:textId="77777777" w:rsidR="00365EAD" w:rsidRPr="00365EAD" w:rsidRDefault="00365EAD" w:rsidP="00365EAD">
      <w:pPr>
        <w:tabs>
          <w:tab w:val="left" w:pos="720"/>
          <w:tab w:val="left" w:pos="1080"/>
        </w:tabs>
        <w:spacing w:afterLines="120" w:after="432" w:line="276" w:lineRule="auto"/>
        <w:rPr>
          <w:rFonts w:ascii="Arial" w:hAnsi="Arial" w:cs="Arial"/>
          <w:i/>
          <w:kern w:val="0"/>
          <w:sz w:val="20"/>
          <w:szCs w:val="20"/>
          <w:lang w:val="en-GB"/>
          <w14:ligatures w14:val="none"/>
        </w:rPr>
      </w:pPr>
    </w:p>
    <w:p w14:paraId="3B9FC08A" w14:textId="77777777" w:rsidR="00365EAD" w:rsidRPr="00365EAD" w:rsidRDefault="00365EAD" w:rsidP="00365EAD">
      <w:pPr>
        <w:tabs>
          <w:tab w:val="left" w:pos="720"/>
          <w:tab w:val="left" w:pos="1080"/>
        </w:tabs>
        <w:spacing w:afterLines="120" w:after="432" w:line="276" w:lineRule="auto"/>
        <w:rPr>
          <w:rFonts w:ascii="Arial" w:hAnsi="Arial" w:cs="Arial"/>
          <w:i/>
          <w:kern w:val="0"/>
          <w:sz w:val="20"/>
          <w:szCs w:val="20"/>
          <w:lang w:val="en-GB"/>
          <w14:ligatures w14:val="none"/>
        </w:rPr>
      </w:pPr>
    </w:p>
    <w:p w14:paraId="7AAA4605" w14:textId="77777777" w:rsidR="00365EAD" w:rsidRPr="00365EAD" w:rsidRDefault="00365EAD" w:rsidP="00365EAD">
      <w:pPr>
        <w:tabs>
          <w:tab w:val="left" w:pos="720"/>
          <w:tab w:val="left" w:pos="1080"/>
        </w:tabs>
        <w:spacing w:afterLines="120" w:after="432" w:line="276" w:lineRule="auto"/>
        <w:rPr>
          <w:rFonts w:ascii="Arial" w:hAnsi="Arial" w:cs="Arial"/>
          <w:i/>
          <w:kern w:val="0"/>
          <w:sz w:val="20"/>
          <w:szCs w:val="20"/>
          <w:lang w:val="en-GB"/>
          <w14:ligatures w14:val="none"/>
        </w:rPr>
      </w:pPr>
    </w:p>
    <w:p w14:paraId="0157E0EB" w14:textId="2F09703C" w:rsidR="00365EAD" w:rsidRPr="002B40C5" w:rsidRDefault="00AD0A00" w:rsidP="00153B85">
      <w:pPr>
        <w:rPr>
          <w:b/>
          <w:bCs/>
          <w:color w:val="215E99" w:themeColor="text2" w:themeTint="BF"/>
          <w:sz w:val="28"/>
          <w:szCs w:val="28"/>
          <w:lang w:val="en-GB"/>
        </w:rPr>
      </w:pPr>
      <w:r w:rsidRPr="002B40C5">
        <w:rPr>
          <w:rFonts w:hint="eastAsia"/>
          <w:b/>
          <w:bCs/>
          <w:color w:val="215E99" w:themeColor="text2" w:themeTint="BF"/>
          <w:sz w:val="28"/>
          <w:szCs w:val="28"/>
          <w:lang w:val="en-GB"/>
        </w:rPr>
        <w:lastRenderedPageBreak/>
        <w:t>3．用語と定義</w:t>
      </w:r>
    </w:p>
    <w:p w14:paraId="5499E570" w14:textId="5BD87046" w:rsidR="00562DA2" w:rsidRDefault="00562DA2" w:rsidP="00153B85">
      <w:pPr>
        <w:rPr>
          <w:szCs w:val="21"/>
          <w:lang w:val="en-GB"/>
        </w:rPr>
      </w:pPr>
      <w:r w:rsidRPr="00562DA2">
        <w:rPr>
          <w:rFonts w:hint="eastAsia"/>
          <w:szCs w:val="21"/>
          <w:lang w:val="en-GB"/>
        </w:rPr>
        <w:t>この規格においては、</w:t>
      </w:r>
      <w:r w:rsidRPr="00562DA2">
        <w:rPr>
          <w:szCs w:val="21"/>
          <w:lang w:val="en-GB"/>
        </w:rPr>
        <w:t>ISO/IEC 17000、ISO/IEC 17065、ISO 19011、ISO/IEC Guide 2、PEFC ST 2002、PEFC ST 2003、およびPEFC Project sourcing ST に示されている関連定義に加えて、以下の定義が適用される。</w:t>
      </w:r>
    </w:p>
    <w:p w14:paraId="583149D6" w14:textId="77777777" w:rsidR="00562DA2" w:rsidRDefault="00562DA2" w:rsidP="00153B85">
      <w:pPr>
        <w:rPr>
          <w:szCs w:val="21"/>
          <w:lang w:val="en-GB"/>
        </w:rPr>
      </w:pPr>
    </w:p>
    <w:p w14:paraId="3EE7F604" w14:textId="62E97FAC" w:rsidR="00562DA2" w:rsidRPr="002B40C5" w:rsidRDefault="00432D71" w:rsidP="00153B85">
      <w:pPr>
        <w:rPr>
          <w:b/>
          <w:bCs/>
          <w:color w:val="215E99" w:themeColor="text2" w:themeTint="BF"/>
          <w:sz w:val="22"/>
          <w:lang w:val="en-GB"/>
        </w:rPr>
      </w:pPr>
      <w:r w:rsidRPr="002B40C5">
        <w:rPr>
          <w:rFonts w:hint="eastAsia"/>
          <w:b/>
          <w:bCs/>
          <w:color w:val="215E99" w:themeColor="text2" w:themeTint="BF"/>
          <w:sz w:val="22"/>
          <w:lang w:val="en-GB"/>
        </w:rPr>
        <w:t xml:space="preserve">3.1 </w:t>
      </w:r>
      <w:r w:rsidR="009821AC">
        <w:rPr>
          <w:rFonts w:hint="eastAsia"/>
          <w:b/>
          <w:bCs/>
          <w:color w:val="215E99" w:themeColor="text2" w:themeTint="BF"/>
          <w:sz w:val="22"/>
          <w:lang w:val="en-GB"/>
        </w:rPr>
        <w:t>顧客組織</w:t>
      </w:r>
    </w:p>
    <w:p w14:paraId="22C6ACBA" w14:textId="77777777" w:rsidR="00701B80" w:rsidRPr="00701B80" w:rsidRDefault="00701B80" w:rsidP="00701B80">
      <w:pPr>
        <w:rPr>
          <w:szCs w:val="21"/>
          <w:lang w:val="en-GB"/>
        </w:rPr>
      </w:pPr>
      <w:r w:rsidRPr="00701B80">
        <w:rPr>
          <w:rFonts w:hint="eastAsia"/>
          <w:szCs w:val="21"/>
          <w:lang w:val="en-GB"/>
        </w:rPr>
        <w:t>プロジェクト認証を申請中、またはプロジェクト調達認証を取得済みの組織（複数拠点組織および</w:t>
      </w:r>
      <w:r w:rsidRPr="00701B80">
        <w:rPr>
          <w:szCs w:val="21"/>
          <w:lang w:val="en-GB"/>
        </w:rPr>
        <w:t>SME（中小企業）グループ組織を含む）。</w:t>
      </w:r>
    </w:p>
    <w:p w14:paraId="4E74D631" w14:textId="02E4A2B7" w:rsidR="00EB2FEF" w:rsidRDefault="00701B80" w:rsidP="00701B80">
      <w:pPr>
        <w:rPr>
          <w:szCs w:val="21"/>
          <w:lang w:val="en-GB"/>
        </w:rPr>
      </w:pPr>
      <w:r w:rsidRPr="00701B80">
        <w:rPr>
          <w:rFonts w:hint="eastAsia"/>
          <w:szCs w:val="21"/>
          <w:lang w:val="en-GB"/>
        </w:rPr>
        <w:t>注：この文書で使用されている「</w:t>
      </w:r>
      <w:r w:rsidR="009821AC">
        <w:rPr>
          <w:rFonts w:hint="eastAsia"/>
          <w:szCs w:val="21"/>
          <w:lang w:val="en-GB"/>
        </w:rPr>
        <w:t>顧客組織</w:t>
      </w:r>
      <w:r w:rsidRPr="00701B80">
        <w:rPr>
          <w:rFonts w:hint="eastAsia"/>
          <w:szCs w:val="21"/>
          <w:lang w:val="en-GB"/>
        </w:rPr>
        <w:t>」という用語は、</w:t>
      </w:r>
      <w:r w:rsidRPr="00701B80">
        <w:rPr>
          <w:szCs w:val="21"/>
          <w:lang w:val="en-GB"/>
        </w:rPr>
        <w:t>ISO/IEC 17065で使用されている「サプライヤー」という用語と同等である。</w:t>
      </w:r>
    </w:p>
    <w:p w14:paraId="50260388" w14:textId="77777777" w:rsidR="00701B80" w:rsidRDefault="00701B80" w:rsidP="00701B80">
      <w:pPr>
        <w:rPr>
          <w:szCs w:val="21"/>
          <w:lang w:val="en-GB"/>
        </w:rPr>
      </w:pPr>
    </w:p>
    <w:p w14:paraId="20CEC2FE" w14:textId="45249240" w:rsidR="00701B80" w:rsidRPr="002B40C5" w:rsidRDefault="00B26F0E" w:rsidP="00701B80">
      <w:pPr>
        <w:rPr>
          <w:b/>
          <w:bCs/>
          <w:color w:val="215E99" w:themeColor="text2" w:themeTint="BF"/>
          <w:sz w:val="22"/>
          <w:lang w:val="en-GB"/>
        </w:rPr>
      </w:pPr>
      <w:r w:rsidRPr="002B40C5">
        <w:rPr>
          <w:rFonts w:hint="eastAsia"/>
          <w:b/>
          <w:bCs/>
          <w:color w:val="215E99" w:themeColor="text2" w:themeTint="BF"/>
          <w:sz w:val="22"/>
          <w:lang w:val="en-GB"/>
        </w:rPr>
        <w:t>3.2 グリーンビルディング評価者</w:t>
      </w:r>
    </w:p>
    <w:p w14:paraId="00FF2AED" w14:textId="77777777" w:rsidR="00862BCC" w:rsidRPr="00862BCC" w:rsidRDefault="00862BCC" w:rsidP="00862BCC">
      <w:pPr>
        <w:rPr>
          <w:szCs w:val="21"/>
          <w:lang w:val="en-GB"/>
        </w:rPr>
      </w:pPr>
      <w:r w:rsidRPr="00862BCC">
        <w:rPr>
          <w:rFonts w:hint="eastAsia"/>
          <w:szCs w:val="21"/>
          <w:lang w:val="en-GB"/>
        </w:rPr>
        <w:t>グリーンビルディング評価機関から認定された資格を持ち、該当するグリーンビルディング・フレームワークの基準への建物の適合性を評価および検証する権限を持つ者。</w:t>
      </w:r>
    </w:p>
    <w:p w14:paraId="004F9E15" w14:textId="581E65F1" w:rsidR="00B26F0E" w:rsidRDefault="00862BCC" w:rsidP="00862BCC">
      <w:pPr>
        <w:rPr>
          <w:szCs w:val="21"/>
          <w:lang w:val="en-GB"/>
        </w:rPr>
      </w:pPr>
      <w:r w:rsidRPr="00862BCC">
        <w:rPr>
          <w:rFonts w:hint="eastAsia"/>
          <w:szCs w:val="21"/>
          <w:lang w:val="en-GB"/>
        </w:rPr>
        <w:t>注：グリーンビルディング評価員は通常、建物の環境性能を評価する国内または国際的な認定フレームワークに基づいて資格を取得している。代表的な例としては、ドイツ持続可能建築評議会（</w:t>
      </w:r>
      <w:r w:rsidRPr="00862BCC">
        <w:rPr>
          <w:szCs w:val="21"/>
          <w:lang w:val="en-GB"/>
        </w:rPr>
        <w:t>DGNB）、建築研究機関環境評価手法（BREEAM）、エネルギーと環境デザインにおけるリーダーシップ（LEED）、グリーンスター（オーストラリア・ニュージーランドグリーンビルディング評議会）、建築環境効率総合評価システム（CASBEE）、高質環境（HQE）、ノルディックスワンエコラベル、WELLビルディングスタンダード（WELL）、EDGE（Excellence in Design for Greater Efficiencies）などがある。以上のリストはすべてを網羅しているわけではない。</w:t>
      </w:r>
    </w:p>
    <w:p w14:paraId="27B7EBA2" w14:textId="77777777" w:rsidR="00862BCC" w:rsidRDefault="00862BCC" w:rsidP="00862BCC">
      <w:pPr>
        <w:rPr>
          <w:szCs w:val="21"/>
          <w:lang w:val="en-GB"/>
        </w:rPr>
      </w:pPr>
    </w:p>
    <w:p w14:paraId="4387864C" w14:textId="0FFF4A3C" w:rsidR="00862BCC" w:rsidRPr="002B40C5" w:rsidRDefault="003C0165" w:rsidP="00862BCC">
      <w:pPr>
        <w:rPr>
          <w:b/>
          <w:bCs/>
          <w:color w:val="215E99" w:themeColor="text2" w:themeTint="BF"/>
          <w:sz w:val="22"/>
          <w:lang w:val="en-GB"/>
        </w:rPr>
      </w:pPr>
      <w:r w:rsidRPr="002B40C5">
        <w:rPr>
          <w:rFonts w:hint="eastAsia"/>
          <w:b/>
          <w:bCs/>
          <w:color w:val="215E99" w:themeColor="text2" w:themeTint="BF"/>
          <w:sz w:val="22"/>
          <w:lang w:val="en-GB"/>
        </w:rPr>
        <w:t xml:space="preserve">3.3 </w:t>
      </w:r>
      <w:r w:rsidR="00C81A0D" w:rsidRPr="002B40C5">
        <w:rPr>
          <w:rFonts w:hint="eastAsia"/>
          <w:b/>
          <w:bCs/>
          <w:color w:val="215E99" w:themeColor="text2" w:themeTint="BF"/>
          <w:sz w:val="22"/>
          <w:lang w:val="en-GB"/>
        </w:rPr>
        <w:t xml:space="preserve"> </w:t>
      </w:r>
      <w:r w:rsidR="00BC13D4" w:rsidRPr="002B40C5">
        <w:rPr>
          <w:rFonts w:hint="eastAsia"/>
          <w:b/>
          <w:bCs/>
          <w:color w:val="215E99" w:themeColor="text2" w:themeTint="BF"/>
          <w:sz w:val="22"/>
          <w:lang w:val="en-GB"/>
        </w:rPr>
        <w:t>PEFCプロジェクト</w:t>
      </w:r>
      <w:r w:rsidR="00C81A0D" w:rsidRPr="002B40C5">
        <w:rPr>
          <w:rFonts w:hint="eastAsia"/>
          <w:b/>
          <w:bCs/>
          <w:color w:val="215E99" w:themeColor="text2" w:themeTint="BF"/>
          <w:sz w:val="22"/>
          <w:lang w:val="en-GB"/>
        </w:rPr>
        <w:t>認証書</w:t>
      </w:r>
    </w:p>
    <w:p w14:paraId="1C73866A" w14:textId="1172E007" w:rsidR="00BA524A" w:rsidRDefault="00BA524A" w:rsidP="00862BCC">
      <w:pPr>
        <w:rPr>
          <w:szCs w:val="21"/>
          <w:lang w:val="en-GB"/>
        </w:rPr>
      </w:pPr>
      <w:r w:rsidRPr="00BA524A">
        <w:rPr>
          <w:rFonts w:hint="eastAsia"/>
          <w:szCs w:val="21"/>
          <w:lang w:val="en-GB"/>
        </w:rPr>
        <w:t>認証書は、本規格の要件に従ってプロジェクトを管理する</w:t>
      </w:r>
      <w:r w:rsidR="004F6DB0">
        <w:rPr>
          <w:rFonts w:hint="eastAsia"/>
          <w:szCs w:val="21"/>
          <w:lang w:val="en-GB"/>
        </w:rPr>
        <w:t>顧客</w:t>
      </w:r>
      <w:r w:rsidRPr="00BA524A">
        <w:rPr>
          <w:rFonts w:hint="eastAsia"/>
          <w:szCs w:val="21"/>
          <w:lang w:val="en-GB"/>
        </w:rPr>
        <w:t>組織に発行される。プロジェクト認証書は、単一のプロジェクト（単一プロジェクト認証）または複数のプロジェクト（マルチプロジェクト認証）に対して発行できる。</w:t>
      </w:r>
    </w:p>
    <w:p w14:paraId="7982D3EF" w14:textId="77777777" w:rsidR="00C81A0D" w:rsidRDefault="00C81A0D" w:rsidP="00862BCC">
      <w:pPr>
        <w:rPr>
          <w:szCs w:val="21"/>
          <w:lang w:val="en-GB"/>
        </w:rPr>
      </w:pPr>
    </w:p>
    <w:p w14:paraId="25CFD066" w14:textId="26B20A8F" w:rsidR="00C81A0D" w:rsidRPr="002B40C5" w:rsidRDefault="00C81A0D" w:rsidP="00862BCC">
      <w:pPr>
        <w:rPr>
          <w:b/>
          <w:bCs/>
          <w:color w:val="215E99" w:themeColor="text2" w:themeTint="BF"/>
          <w:sz w:val="28"/>
          <w:szCs w:val="28"/>
          <w:lang w:val="en-GB"/>
        </w:rPr>
      </w:pPr>
      <w:r w:rsidRPr="002B40C5">
        <w:rPr>
          <w:rFonts w:hint="eastAsia"/>
          <w:b/>
          <w:bCs/>
          <w:color w:val="215E99" w:themeColor="text2" w:themeTint="BF"/>
          <w:sz w:val="28"/>
          <w:szCs w:val="28"/>
          <w:lang w:val="en-GB"/>
        </w:rPr>
        <w:t>4.  一般的要求事項</w:t>
      </w:r>
    </w:p>
    <w:p w14:paraId="10D81CAA" w14:textId="5B5AAB27" w:rsidR="00C81A0D" w:rsidRDefault="00BA3378" w:rsidP="00862BCC">
      <w:pPr>
        <w:rPr>
          <w:szCs w:val="21"/>
          <w:lang w:val="en-GB"/>
        </w:rPr>
      </w:pPr>
      <w:r w:rsidRPr="00BA3378">
        <w:rPr>
          <w:szCs w:val="21"/>
          <w:lang w:val="en-GB"/>
        </w:rPr>
        <w:t>ISO の第 4 項および PEFC ST 2003 の第 4条 のすべての要求事項が適用される。</w:t>
      </w:r>
    </w:p>
    <w:p w14:paraId="781D3B1A" w14:textId="77777777" w:rsidR="00BA3378" w:rsidRDefault="00BA3378" w:rsidP="00862BCC">
      <w:pPr>
        <w:rPr>
          <w:szCs w:val="21"/>
          <w:lang w:val="en-GB"/>
        </w:rPr>
      </w:pPr>
    </w:p>
    <w:p w14:paraId="57A45A43" w14:textId="4D840317" w:rsidR="00BA3378" w:rsidRPr="002B40C5" w:rsidRDefault="00D56322" w:rsidP="00862BCC">
      <w:pPr>
        <w:rPr>
          <w:b/>
          <w:bCs/>
          <w:color w:val="215E99" w:themeColor="text2" w:themeTint="BF"/>
          <w:sz w:val="28"/>
          <w:szCs w:val="28"/>
          <w:lang w:val="en-GB"/>
        </w:rPr>
      </w:pPr>
      <w:r w:rsidRPr="002B40C5">
        <w:rPr>
          <w:b/>
          <w:bCs/>
          <w:color w:val="215E99" w:themeColor="text2" w:themeTint="BF"/>
          <w:sz w:val="28"/>
          <w:szCs w:val="28"/>
          <w:lang w:val="en-GB"/>
        </w:rPr>
        <w:lastRenderedPageBreak/>
        <w:t xml:space="preserve">5. </w:t>
      </w:r>
      <w:r w:rsidRPr="002B40C5">
        <w:rPr>
          <w:rFonts w:hint="eastAsia"/>
          <w:b/>
          <w:bCs/>
          <w:color w:val="215E99" w:themeColor="text2" w:themeTint="BF"/>
          <w:sz w:val="28"/>
          <w:szCs w:val="28"/>
          <w:lang w:val="en-GB"/>
        </w:rPr>
        <w:t xml:space="preserve">　</w:t>
      </w:r>
      <w:r w:rsidRPr="002B40C5">
        <w:rPr>
          <w:b/>
          <w:bCs/>
          <w:color w:val="215E99" w:themeColor="text2" w:themeTint="BF"/>
          <w:sz w:val="28"/>
          <w:szCs w:val="28"/>
          <w:lang w:val="en-GB"/>
        </w:rPr>
        <w:t>構造</w:t>
      </w:r>
      <w:r w:rsidRPr="002B40C5">
        <w:rPr>
          <w:rFonts w:hint="eastAsia"/>
          <w:b/>
          <w:bCs/>
          <w:color w:val="215E99" w:themeColor="text2" w:themeTint="BF"/>
          <w:sz w:val="28"/>
          <w:szCs w:val="28"/>
          <w:lang w:val="en-GB"/>
        </w:rPr>
        <w:t>要求事項</w:t>
      </w:r>
    </w:p>
    <w:p w14:paraId="6A3C714F" w14:textId="4C5E0940" w:rsidR="00D56322" w:rsidRDefault="005F5841" w:rsidP="00862BCC">
      <w:pPr>
        <w:rPr>
          <w:szCs w:val="21"/>
          <w:lang w:val="en-GB"/>
        </w:rPr>
      </w:pPr>
      <w:r w:rsidRPr="005F5841">
        <w:rPr>
          <w:szCs w:val="21"/>
          <w:lang w:val="en-GB"/>
        </w:rPr>
        <w:t>ISO/IEC 17065:2012(E)の第5条に規定されているすべての要求事項が適用される。</w:t>
      </w:r>
    </w:p>
    <w:p w14:paraId="614C1875" w14:textId="77777777" w:rsidR="005F5841" w:rsidRDefault="005F5841" w:rsidP="00862BCC">
      <w:pPr>
        <w:rPr>
          <w:szCs w:val="21"/>
          <w:lang w:val="en-GB"/>
        </w:rPr>
      </w:pPr>
    </w:p>
    <w:p w14:paraId="725FF10D" w14:textId="0BF509CB" w:rsidR="005F5841" w:rsidRPr="002B40C5" w:rsidRDefault="001B7E7F" w:rsidP="00862BCC">
      <w:pPr>
        <w:rPr>
          <w:b/>
          <w:bCs/>
          <w:color w:val="215E99" w:themeColor="text2" w:themeTint="BF"/>
          <w:sz w:val="28"/>
          <w:szCs w:val="28"/>
          <w:lang w:val="en-GB"/>
        </w:rPr>
      </w:pPr>
      <w:r w:rsidRPr="002B40C5">
        <w:rPr>
          <w:rFonts w:hint="eastAsia"/>
          <w:b/>
          <w:bCs/>
          <w:color w:val="215E99" w:themeColor="text2" w:themeTint="BF"/>
          <w:sz w:val="28"/>
          <w:szCs w:val="28"/>
          <w:lang w:val="en-GB"/>
        </w:rPr>
        <w:t xml:space="preserve">6.  </w:t>
      </w:r>
      <w:r w:rsidR="00B6245D" w:rsidRPr="002B40C5">
        <w:rPr>
          <w:rFonts w:hint="eastAsia"/>
          <w:b/>
          <w:bCs/>
          <w:color w:val="215E99" w:themeColor="text2" w:themeTint="BF"/>
          <w:sz w:val="28"/>
          <w:szCs w:val="28"/>
          <w:lang w:val="en-GB"/>
        </w:rPr>
        <w:t>資源に関する要求事項</w:t>
      </w:r>
    </w:p>
    <w:p w14:paraId="06094EE3" w14:textId="00ED0AD0" w:rsidR="00B6245D" w:rsidRDefault="00B6245D" w:rsidP="00862BCC">
      <w:pPr>
        <w:rPr>
          <w:b/>
          <w:bCs/>
          <w:sz w:val="22"/>
          <w:lang w:val="en-GB"/>
        </w:rPr>
      </w:pPr>
      <w:r w:rsidRPr="00FD4079">
        <w:rPr>
          <w:rFonts w:hint="eastAsia"/>
          <w:b/>
          <w:bCs/>
          <w:sz w:val="22"/>
          <w:lang w:val="en-GB"/>
        </w:rPr>
        <w:t>6.1</w:t>
      </w:r>
      <w:r w:rsidRPr="00FD4079">
        <w:rPr>
          <w:rFonts w:hint="eastAsia"/>
          <w:sz w:val="22"/>
          <w:lang w:val="en-GB"/>
        </w:rPr>
        <w:t xml:space="preserve">  </w:t>
      </w:r>
      <w:r w:rsidRPr="00FD4079">
        <w:rPr>
          <w:rFonts w:hint="eastAsia"/>
          <w:b/>
          <w:bCs/>
          <w:sz w:val="22"/>
          <w:lang w:val="en-GB"/>
        </w:rPr>
        <w:t>認証機関</w:t>
      </w:r>
      <w:r w:rsidR="00F91E25">
        <w:rPr>
          <w:rFonts w:hint="eastAsia"/>
          <w:b/>
          <w:bCs/>
          <w:sz w:val="22"/>
          <w:lang w:val="en-GB"/>
        </w:rPr>
        <w:t>の</w:t>
      </w:r>
      <w:r w:rsidR="00FD4079" w:rsidRPr="00FD4079">
        <w:rPr>
          <w:rFonts w:hint="eastAsia"/>
          <w:b/>
          <w:bCs/>
          <w:sz w:val="22"/>
          <w:lang w:val="en-GB"/>
        </w:rPr>
        <w:t>職員</w:t>
      </w:r>
    </w:p>
    <w:p w14:paraId="2DA58DA9" w14:textId="4D0A71D6" w:rsidR="00F91E25" w:rsidRDefault="002F1676" w:rsidP="00862BCC">
      <w:pPr>
        <w:rPr>
          <w:szCs w:val="21"/>
          <w:lang w:val="en-GB"/>
        </w:rPr>
      </w:pPr>
      <w:r w:rsidRPr="002B40C5">
        <w:rPr>
          <w:rFonts w:hint="eastAsia"/>
          <w:b/>
          <w:bCs/>
          <w:color w:val="215E99" w:themeColor="text2" w:themeTint="BF"/>
          <w:szCs w:val="21"/>
          <w:lang w:val="en-GB"/>
        </w:rPr>
        <w:t xml:space="preserve">6.1.1 </w:t>
      </w:r>
      <w:r>
        <w:rPr>
          <w:rFonts w:hint="eastAsia"/>
          <w:szCs w:val="21"/>
          <w:lang w:val="en-GB"/>
        </w:rPr>
        <w:t>一般事項</w:t>
      </w:r>
    </w:p>
    <w:p w14:paraId="25BA0C07" w14:textId="4C0687A4" w:rsidR="002F1676" w:rsidRDefault="00B46F8B" w:rsidP="00862BCC">
      <w:pPr>
        <w:rPr>
          <w:szCs w:val="21"/>
          <w:lang w:val="en-GB"/>
        </w:rPr>
      </w:pPr>
      <w:r w:rsidRPr="00B46F8B">
        <w:rPr>
          <w:szCs w:val="21"/>
          <w:lang w:val="en-GB"/>
        </w:rPr>
        <w:t>ISO/IEC 17065:2012(E) の 6.1.1 項に記載されているすべての要求事項</w:t>
      </w:r>
    </w:p>
    <w:p w14:paraId="3FE5671B" w14:textId="77777777" w:rsidR="00B46F8B" w:rsidRDefault="00B46F8B" w:rsidP="00862BCC">
      <w:pPr>
        <w:rPr>
          <w:szCs w:val="21"/>
          <w:lang w:val="en-GB"/>
        </w:rPr>
      </w:pPr>
    </w:p>
    <w:p w14:paraId="53D45D73" w14:textId="2D8B615C" w:rsidR="00B46F8B" w:rsidRPr="002B40C5" w:rsidRDefault="00B46F8B" w:rsidP="00862BCC">
      <w:pPr>
        <w:rPr>
          <w:color w:val="215E99" w:themeColor="text2" w:themeTint="BF"/>
          <w:szCs w:val="21"/>
          <w:lang w:val="en-GB"/>
        </w:rPr>
      </w:pPr>
      <w:r w:rsidRPr="002B40C5">
        <w:rPr>
          <w:rFonts w:hint="eastAsia"/>
          <w:b/>
          <w:bCs/>
          <w:color w:val="215E99" w:themeColor="text2" w:themeTint="BF"/>
          <w:szCs w:val="21"/>
          <w:lang w:val="en-GB"/>
        </w:rPr>
        <w:t>6.1.</w:t>
      </w:r>
      <w:r w:rsidR="00A213E4" w:rsidRPr="002B40C5">
        <w:rPr>
          <w:rFonts w:hint="eastAsia"/>
          <w:b/>
          <w:bCs/>
          <w:color w:val="215E99" w:themeColor="text2" w:themeTint="BF"/>
          <w:szCs w:val="21"/>
          <w:lang w:val="en-GB"/>
        </w:rPr>
        <w:t>1.1</w:t>
      </w:r>
      <w:r w:rsidR="003A206A" w:rsidRPr="002B40C5">
        <w:rPr>
          <w:rFonts w:hint="eastAsia"/>
          <w:b/>
          <w:bCs/>
          <w:color w:val="215E99" w:themeColor="text2" w:themeTint="BF"/>
          <w:szCs w:val="21"/>
          <w:lang w:val="en-GB"/>
        </w:rPr>
        <w:t xml:space="preserve"> </w:t>
      </w:r>
      <w:r w:rsidR="00AB5E4E" w:rsidRPr="002B40C5">
        <w:rPr>
          <w:rFonts w:hint="eastAsia"/>
          <w:b/>
          <w:bCs/>
          <w:color w:val="215E99" w:themeColor="text2" w:themeTint="BF"/>
          <w:szCs w:val="21"/>
          <w:lang w:val="en-GB"/>
        </w:rPr>
        <w:t xml:space="preserve"> </w:t>
      </w:r>
      <w:r w:rsidR="003A206A" w:rsidRPr="002B40C5">
        <w:rPr>
          <w:color w:val="215E99" w:themeColor="text2" w:themeTint="BF"/>
          <w:szCs w:val="21"/>
          <w:lang w:val="en-GB"/>
        </w:rPr>
        <w:t>認証活動に携わる要員</w:t>
      </w:r>
    </w:p>
    <w:p w14:paraId="36545D9D" w14:textId="77777777" w:rsidR="002F61E4" w:rsidRDefault="002F61E4" w:rsidP="00862BCC">
      <w:pPr>
        <w:rPr>
          <w:color w:val="0B769F" w:themeColor="accent4" w:themeShade="BF"/>
          <w:szCs w:val="21"/>
          <w:lang w:val="en-GB"/>
        </w:rPr>
      </w:pPr>
    </w:p>
    <w:p w14:paraId="701C1AD8" w14:textId="7844C3AB" w:rsidR="00AB5E4E" w:rsidRDefault="00AB5E4E" w:rsidP="00862BCC">
      <w:pPr>
        <w:rPr>
          <w:b/>
          <w:bCs/>
          <w:color w:val="0B769F" w:themeColor="accent4" w:themeShade="BF"/>
          <w:szCs w:val="21"/>
          <w:lang w:val="en-GB"/>
        </w:rPr>
      </w:pPr>
      <w:r w:rsidRPr="002B40C5">
        <w:rPr>
          <w:rFonts w:hint="eastAsia"/>
          <w:b/>
          <w:bCs/>
          <w:color w:val="215E99" w:themeColor="text2" w:themeTint="BF"/>
          <w:szCs w:val="21"/>
          <w:lang w:val="en-GB"/>
        </w:rPr>
        <w:t>6.1.1.</w:t>
      </w:r>
      <w:r w:rsidR="00480CF1" w:rsidRPr="002B40C5">
        <w:rPr>
          <w:rFonts w:hint="eastAsia"/>
          <w:b/>
          <w:bCs/>
          <w:color w:val="215E99" w:themeColor="text2" w:themeTint="BF"/>
          <w:szCs w:val="21"/>
          <w:lang w:val="en-GB"/>
        </w:rPr>
        <w:t>1.1</w:t>
      </w:r>
      <w:r w:rsidR="00480CF1">
        <w:rPr>
          <w:rFonts w:hint="eastAsia"/>
          <w:b/>
          <w:bCs/>
          <w:color w:val="0B769F" w:themeColor="accent4" w:themeShade="BF"/>
          <w:szCs w:val="21"/>
          <w:lang w:val="en-GB"/>
        </w:rPr>
        <w:t xml:space="preserve"> </w:t>
      </w:r>
      <w:r w:rsidR="00480CF1" w:rsidRPr="002F61E4">
        <w:rPr>
          <w:rFonts w:hint="eastAsia"/>
          <w:szCs w:val="21"/>
          <w:lang w:val="en-GB"/>
        </w:rPr>
        <w:t xml:space="preserve"> </w:t>
      </w:r>
      <w:r w:rsidR="002F61E4" w:rsidRPr="002F61E4">
        <w:rPr>
          <w:szCs w:val="21"/>
          <w:lang w:val="en-GB"/>
        </w:rPr>
        <w:t>PEFC ST 2003、6.1.1.1 のすべての要件が適用される</w:t>
      </w:r>
      <w:r w:rsidR="002F61E4" w:rsidRPr="002F61E4">
        <w:rPr>
          <w:b/>
          <w:bCs/>
          <w:color w:val="0B769F" w:themeColor="accent4" w:themeShade="BF"/>
          <w:szCs w:val="21"/>
          <w:lang w:val="en-GB"/>
        </w:rPr>
        <w:t>。</w:t>
      </w:r>
    </w:p>
    <w:p w14:paraId="3248FF83" w14:textId="77777777" w:rsidR="002F61E4" w:rsidRDefault="002F61E4" w:rsidP="00862BCC">
      <w:pPr>
        <w:rPr>
          <w:b/>
          <w:bCs/>
          <w:color w:val="0B769F" w:themeColor="accent4" w:themeShade="BF"/>
          <w:szCs w:val="21"/>
          <w:lang w:val="en-GB"/>
        </w:rPr>
      </w:pPr>
    </w:p>
    <w:p w14:paraId="6829BA5B" w14:textId="35F4F037" w:rsidR="002F61E4" w:rsidRPr="002B40C5" w:rsidRDefault="002F61E4" w:rsidP="00862BCC">
      <w:pPr>
        <w:rPr>
          <w:b/>
          <w:bCs/>
          <w:color w:val="215E99" w:themeColor="text2" w:themeTint="BF"/>
          <w:szCs w:val="21"/>
          <w:lang w:val="en-GB"/>
        </w:rPr>
      </w:pPr>
      <w:r w:rsidRPr="002B40C5">
        <w:rPr>
          <w:rFonts w:hint="eastAsia"/>
          <w:b/>
          <w:bCs/>
          <w:color w:val="215E99" w:themeColor="text2" w:themeTint="BF"/>
          <w:szCs w:val="21"/>
          <w:lang w:val="en-GB"/>
        </w:rPr>
        <w:t>6.1.1.2  審査員</w:t>
      </w:r>
    </w:p>
    <w:p w14:paraId="5552D9E0" w14:textId="77777777" w:rsidR="002F61E4" w:rsidRDefault="002F61E4" w:rsidP="00862BCC">
      <w:pPr>
        <w:rPr>
          <w:b/>
          <w:bCs/>
          <w:color w:val="0B769F" w:themeColor="accent4" w:themeShade="BF"/>
          <w:szCs w:val="21"/>
          <w:lang w:val="en-GB"/>
        </w:rPr>
      </w:pPr>
    </w:p>
    <w:p w14:paraId="6E7CCAFE" w14:textId="3B6F1E7F" w:rsidR="002F61E4" w:rsidRPr="002B40C5" w:rsidRDefault="00B55A1C" w:rsidP="00862BCC">
      <w:pPr>
        <w:rPr>
          <w:b/>
          <w:bCs/>
          <w:color w:val="215E99" w:themeColor="text2" w:themeTint="BF"/>
          <w:szCs w:val="21"/>
          <w:lang w:val="en-GB"/>
        </w:rPr>
      </w:pPr>
      <w:r w:rsidRPr="002B40C5">
        <w:rPr>
          <w:rFonts w:hint="eastAsia"/>
          <w:b/>
          <w:bCs/>
          <w:color w:val="215E99" w:themeColor="text2" w:themeTint="BF"/>
          <w:szCs w:val="21"/>
          <w:lang w:val="en-GB"/>
        </w:rPr>
        <w:t>6.1.1.2.1  一般</w:t>
      </w:r>
      <w:r w:rsidR="002B40C5">
        <w:rPr>
          <w:rFonts w:hint="eastAsia"/>
          <w:b/>
          <w:bCs/>
          <w:color w:val="215E99" w:themeColor="text2" w:themeTint="BF"/>
          <w:szCs w:val="21"/>
          <w:lang w:val="en-GB"/>
        </w:rPr>
        <w:t>的事項</w:t>
      </w:r>
    </w:p>
    <w:p w14:paraId="4A547E31" w14:textId="77777777" w:rsidR="00B55A1C" w:rsidRDefault="00B55A1C" w:rsidP="00862BCC">
      <w:pPr>
        <w:rPr>
          <w:b/>
          <w:bCs/>
          <w:color w:val="0B769F" w:themeColor="accent4" w:themeShade="BF"/>
          <w:szCs w:val="21"/>
          <w:lang w:val="en-GB"/>
        </w:rPr>
      </w:pPr>
    </w:p>
    <w:p w14:paraId="3A487EF6" w14:textId="3E684F66" w:rsidR="008245F0" w:rsidRPr="008245F0" w:rsidRDefault="00B55A1C" w:rsidP="008245F0">
      <w:pPr>
        <w:rPr>
          <w:szCs w:val="21"/>
          <w:lang w:val="en-GB"/>
        </w:rPr>
      </w:pPr>
      <w:r w:rsidRPr="002B40C5">
        <w:rPr>
          <w:rFonts w:hint="eastAsia"/>
          <w:b/>
          <w:bCs/>
          <w:color w:val="215E99" w:themeColor="text2" w:themeTint="BF"/>
          <w:szCs w:val="21"/>
          <w:lang w:val="en-GB"/>
        </w:rPr>
        <w:t>6.1.1.2.</w:t>
      </w:r>
      <w:r w:rsidR="00DF0D80" w:rsidRPr="002B40C5">
        <w:rPr>
          <w:rFonts w:hint="eastAsia"/>
          <w:b/>
          <w:bCs/>
          <w:color w:val="215E99" w:themeColor="text2" w:themeTint="BF"/>
          <w:szCs w:val="21"/>
          <w:lang w:val="en-GB"/>
        </w:rPr>
        <w:t>1.1</w:t>
      </w:r>
      <w:r w:rsidR="008245F0">
        <w:rPr>
          <w:rFonts w:hint="eastAsia"/>
          <w:b/>
          <w:bCs/>
          <w:color w:val="0B769F" w:themeColor="accent4" w:themeShade="BF"/>
          <w:szCs w:val="21"/>
          <w:lang w:val="en-GB"/>
        </w:rPr>
        <w:t xml:space="preserve">  </w:t>
      </w:r>
      <w:r w:rsidR="008245F0" w:rsidRPr="008245F0">
        <w:rPr>
          <w:szCs w:val="21"/>
          <w:lang w:val="en-GB"/>
        </w:rPr>
        <w:t>PEFCプロジェクト調達規格に基づく認証サービスを提供する資格を申請する審査員については、認証機関は、審査員が以下の要件を満たしていることを確認しなければならない。</w:t>
      </w:r>
    </w:p>
    <w:p w14:paraId="302C7F9B" w14:textId="0A3B8634" w:rsidR="00B55A1C" w:rsidRDefault="008245F0" w:rsidP="008245F0">
      <w:pPr>
        <w:rPr>
          <w:szCs w:val="21"/>
          <w:lang w:val="en-GB"/>
        </w:rPr>
      </w:pPr>
      <w:r w:rsidRPr="008245F0">
        <w:rPr>
          <w:szCs w:val="21"/>
          <w:lang w:val="en-GB"/>
        </w:rPr>
        <w:t>a) PEFC COC認定審査員であり、PEFC評議会が承認するPEFCプロジェクト調達規格に関する初期研修を受講し、合格していること。その後、PEFC評議会が承認するPEFCプロジェクト調達規格に基づく認証業務を開始すること。</w:t>
      </w:r>
    </w:p>
    <w:p w14:paraId="47B0198D" w14:textId="77777777" w:rsidR="00081F33" w:rsidRPr="00081F33" w:rsidRDefault="00081F33" w:rsidP="00081F33">
      <w:pPr>
        <w:rPr>
          <w:szCs w:val="21"/>
          <w:lang w:val="en-GB"/>
        </w:rPr>
      </w:pPr>
      <w:r w:rsidRPr="00081F33">
        <w:rPr>
          <w:szCs w:val="21"/>
          <w:lang w:val="en-GB"/>
        </w:rPr>
        <w:t>b) グリーンビルディング資格を有する審査員は、PEFC評議会が承認するPEFCプロジェクト調達規格に関する初期研修を受講し、同規格に基づく審査を開始する前に合格していること。また、ISO 19011に基づく審査手法に関する研修を修了し、PEFC COC資格を有する審査員と同等の能力に関する知識と技能を有していることを実証していること（6.1.1.2.7参照）。</w:t>
      </w:r>
    </w:p>
    <w:p w14:paraId="7E70D259" w14:textId="49D11B00" w:rsidR="00081F33" w:rsidRDefault="00081F33" w:rsidP="00081F33">
      <w:pPr>
        <w:rPr>
          <w:szCs w:val="21"/>
          <w:lang w:val="en-GB"/>
        </w:rPr>
      </w:pPr>
      <w:r w:rsidRPr="00081F33">
        <w:rPr>
          <w:szCs w:val="21"/>
          <w:lang w:val="en-GB"/>
        </w:rPr>
        <w:t>c) 審査員の最初の資格要件であるPEFC ST 2003に基づく資格を有していること。さらに、PEFC評議会が承認するPEFCプロジェクト調達規格に関する初期研修を受講し、同規格に基づく審査を開始する前に合格していること。</w:t>
      </w:r>
    </w:p>
    <w:p w14:paraId="79D2F880" w14:textId="77777777" w:rsidR="002B40C5" w:rsidRDefault="002B40C5" w:rsidP="00081F33">
      <w:pPr>
        <w:rPr>
          <w:szCs w:val="21"/>
          <w:lang w:val="en-GB"/>
        </w:rPr>
      </w:pPr>
    </w:p>
    <w:p w14:paraId="2880E625" w14:textId="666ADFA1" w:rsidR="002B40C5" w:rsidRPr="002B40C5" w:rsidRDefault="002B40C5" w:rsidP="00081F33">
      <w:pPr>
        <w:rPr>
          <w:b/>
          <w:bCs/>
          <w:color w:val="215E99" w:themeColor="text2" w:themeTint="BF"/>
          <w:szCs w:val="21"/>
          <w:lang w:val="en-GB"/>
        </w:rPr>
      </w:pPr>
      <w:r w:rsidRPr="002B40C5">
        <w:rPr>
          <w:rFonts w:hint="eastAsia"/>
          <w:b/>
          <w:bCs/>
          <w:color w:val="215E99" w:themeColor="text2" w:themeTint="BF"/>
          <w:szCs w:val="21"/>
          <w:lang w:val="en-GB"/>
        </w:rPr>
        <w:t>6.1.1.3  審査チーム</w:t>
      </w:r>
    </w:p>
    <w:p w14:paraId="417027BC" w14:textId="1C7B8594" w:rsidR="002B40C5" w:rsidRDefault="006263A0" w:rsidP="00081F33">
      <w:pPr>
        <w:rPr>
          <w:szCs w:val="21"/>
          <w:lang w:val="en-GB"/>
        </w:rPr>
      </w:pPr>
      <w:r w:rsidRPr="006263A0">
        <w:rPr>
          <w:szCs w:val="21"/>
          <w:lang w:val="en-GB"/>
        </w:rPr>
        <w:t>PEFC ST 2003、6.1.1.3 のすべての要求事項が適用される。</w:t>
      </w:r>
    </w:p>
    <w:p w14:paraId="2E5FEF62" w14:textId="7829C7E7" w:rsidR="006263A0" w:rsidRDefault="00341E0F" w:rsidP="00081F33">
      <w:pPr>
        <w:rPr>
          <w:b/>
          <w:bCs/>
          <w:color w:val="156082" w:themeColor="accent1"/>
          <w:szCs w:val="21"/>
          <w:lang w:val="en-GB"/>
        </w:rPr>
      </w:pPr>
      <w:r w:rsidRPr="009F2E32">
        <w:rPr>
          <w:rFonts w:hint="eastAsia"/>
          <w:b/>
          <w:bCs/>
          <w:color w:val="156082" w:themeColor="accent1"/>
          <w:szCs w:val="21"/>
          <w:lang w:val="en-GB"/>
        </w:rPr>
        <w:lastRenderedPageBreak/>
        <w:t>6.1.1.4  レヴューアー</w:t>
      </w:r>
      <w:r w:rsidR="00A80A6C" w:rsidRPr="009F2E32">
        <w:rPr>
          <w:rFonts w:hint="eastAsia"/>
          <w:b/>
          <w:bCs/>
          <w:color w:val="156082" w:themeColor="accent1"/>
          <w:szCs w:val="21"/>
          <w:lang w:val="en-GB"/>
        </w:rPr>
        <w:t>と</w:t>
      </w:r>
      <w:r w:rsidR="009F2E32" w:rsidRPr="009F2E32">
        <w:rPr>
          <w:rFonts w:hint="eastAsia"/>
          <w:b/>
          <w:bCs/>
          <w:color w:val="156082" w:themeColor="accent1"/>
          <w:szCs w:val="21"/>
          <w:lang w:val="en-GB"/>
        </w:rPr>
        <w:t>認証決定者</w:t>
      </w:r>
    </w:p>
    <w:p w14:paraId="7B239ECE" w14:textId="77777777" w:rsidR="009F2E32" w:rsidRDefault="009F2E32" w:rsidP="00081F33">
      <w:pPr>
        <w:rPr>
          <w:b/>
          <w:bCs/>
          <w:color w:val="156082" w:themeColor="accent1"/>
          <w:szCs w:val="21"/>
          <w:lang w:val="en-GB"/>
        </w:rPr>
      </w:pPr>
    </w:p>
    <w:p w14:paraId="57511E00" w14:textId="39749660" w:rsidR="009F2E32" w:rsidRDefault="009F2E32" w:rsidP="00081F33">
      <w:pPr>
        <w:rPr>
          <w:b/>
          <w:bCs/>
          <w:color w:val="156082" w:themeColor="accent1"/>
          <w:szCs w:val="21"/>
          <w:lang w:val="en-GB"/>
        </w:rPr>
      </w:pPr>
      <w:r>
        <w:rPr>
          <w:rFonts w:hint="eastAsia"/>
          <w:b/>
          <w:bCs/>
          <w:color w:val="156082" w:themeColor="accent1"/>
          <w:szCs w:val="21"/>
          <w:lang w:val="en-GB"/>
        </w:rPr>
        <w:t>6.1.</w:t>
      </w:r>
      <w:r w:rsidR="007D1117">
        <w:rPr>
          <w:rFonts w:hint="eastAsia"/>
          <w:b/>
          <w:bCs/>
          <w:color w:val="156082" w:themeColor="accent1"/>
          <w:szCs w:val="21"/>
          <w:lang w:val="en-GB"/>
        </w:rPr>
        <w:t>1.4.1  PEFCプロジェクト</w:t>
      </w:r>
      <w:r w:rsidR="0016670A">
        <w:rPr>
          <w:rFonts w:hint="eastAsia"/>
          <w:b/>
          <w:bCs/>
          <w:color w:val="156082" w:themeColor="accent1"/>
          <w:szCs w:val="21"/>
          <w:lang w:val="en-GB"/>
        </w:rPr>
        <w:t>調達認証研修</w:t>
      </w:r>
    </w:p>
    <w:p w14:paraId="50C93D8B" w14:textId="77777777" w:rsidR="00C90D45" w:rsidRPr="00C90D45" w:rsidRDefault="00C90D45" w:rsidP="00C90D45">
      <w:pPr>
        <w:rPr>
          <w:szCs w:val="21"/>
          <w:lang w:val="en-GB"/>
        </w:rPr>
      </w:pPr>
      <w:r w:rsidRPr="00C90D45">
        <w:rPr>
          <w:rFonts w:hint="eastAsia"/>
          <w:szCs w:val="21"/>
          <w:lang w:val="en-GB"/>
        </w:rPr>
        <w:t>認証機関は、審査員および認証決定者が</w:t>
      </w:r>
      <w:r w:rsidRPr="00C90D45">
        <w:rPr>
          <w:szCs w:val="21"/>
          <w:lang w:val="en-GB"/>
        </w:rPr>
        <w:t>PEFC COCの資格を有し、PEFC評議会が承認するPEFCプロジェクト調達認証規格に関する初期研修を受講し、合格していることを確認しなければならない。</w:t>
      </w:r>
    </w:p>
    <w:p w14:paraId="1465BC62" w14:textId="534AD623" w:rsidR="0016670A" w:rsidRDefault="00C90D45" w:rsidP="00C90D45">
      <w:pPr>
        <w:rPr>
          <w:szCs w:val="21"/>
          <w:lang w:val="en-GB"/>
        </w:rPr>
      </w:pPr>
      <w:r w:rsidRPr="00C90D45">
        <w:rPr>
          <w:rFonts w:hint="eastAsia"/>
          <w:b/>
          <w:bCs/>
          <w:color w:val="156082" w:themeColor="accent1"/>
          <w:szCs w:val="21"/>
          <w:lang w:val="en-GB"/>
        </w:rPr>
        <w:t>注：</w:t>
      </w:r>
      <w:r w:rsidRPr="00C90D45">
        <w:rPr>
          <w:szCs w:val="21"/>
          <w:lang w:val="en-GB"/>
        </w:rPr>
        <w:t>PEFCウェブサイト（www.pefc.org）では、研修に関する詳細情報を提供している。</w:t>
      </w:r>
    </w:p>
    <w:p w14:paraId="091AD60C" w14:textId="77777777" w:rsidR="00CD1DF9" w:rsidRDefault="00CD1DF9" w:rsidP="00C90D45">
      <w:pPr>
        <w:rPr>
          <w:szCs w:val="21"/>
          <w:lang w:val="en-GB"/>
        </w:rPr>
      </w:pPr>
    </w:p>
    <w:p w14:paraId="64CE3A66" w14:textId="77777777" w:rsidR="00CD1DF9" w:rsidRPr="00CD3BBA" w:rsidRDefault="00CD1DF9" w:rsidP="00CD1DF9">
      <w:pPr>
        <w:rPr>
          <w:b/>
          <w:bCs/>
          <w:color w:val="156082" w:themeColor="accent1"/>
          <w:szCs w:val="21"/>
          <w:lang w:val="en-GB"/>
        </w:rPr>
      </w:pPr>
      <w:r w:rsidRPr="00B53E6D">
        <w:rPr>
          <w:b/>
          <w:bCs/>
          <w:color w:val="156082" w:themeColor="accent1"/>
          <w:szCs w:val="21"/>
          <w:lang w:val="en-GB"/>
        </w:rPr>
        <w:t xml:space="preserve">6.1.2 </w:t>
      </w:r>
      <w:r w:rsidRPr="00CD1DF9">
        <w:rPr>
          <w:szCs w:val="21"/>
          <w:lang w:val="en-GB"/>
        </w:rPr>
        <w:t xml:space="preserve">　</w:t>
      </w:r>
      <w:r w:rsidRPr="00CD3BBA">
        <w:rPr>
          <w:b/>
          <w:bCs/>
          <w:color w:val="156082" w:themeColor="accent1"/>
          <w:szCs w:val="21"/>
          <w:lang w:val="en-GB"/>
        </w:rPr>
        <w:t>認証プロセスに関わる職員の力量管理</w:t>
      </w:r>
    </w:p>
    <w:p w14:paraId="499F486F" w14:textId="77777777" w:rsidR="00CD1DF9" w:rsidRPr="00CD3BBA" w:rsidRDefault="00CD1DF9" w:rsidP="00CD1DF9">
      <w:pPr>
        <w:rPr>
          <w:b/>
          <w:bCs/>
          <w:color w:val="0E2841" w:themeColor="text2"/>
          <w:szCs w:val="21"/>
          <w:lang w:val="en-GB"/>
        </w:rPr>
      </w:pPr>
    </w:p>
    <w:p w14:paraId="56A357BC" w14:textId="77777777" w:rsidR="00CD1DF9" w:rsidRPr="00CD1DF9" w:rsidRDefault="00CD1DF9" w:rsidP="00CD1DF9">
      <w:pPr>
        <w:rPr>
          <w:szCs w:val="21"/>
          <w:lang w:val="en-GB"/>
        </w:rPr>
      </w:pPr>
      <w:r w:rsidRPr="00B53E6D">
        <w:rPr>
          <w:b/>
          <w:bCs/>
          <w:color w:val="156082" w:themeColor="accent1"/>
          <w:szCs w:val="21"/>
          <w:lang w:val="en-GB"/>
        </w:rPr>
        <w:t>6.1.2.1</w:t>
      </w:r>
      <w:r w:rsidRPr="00CD1DF9">
        <w:rPr>
          <w:szCs w:val="21"/>
          <w:lang w:val="en-GB"/>
        </w:rPr>
        <w:t xml:space="preserve"> 　認証機関は、資格を有する審査員、認証決定者、および審査員が、2暦年ごとに、PEFC評議会が認定するPEFCプロジェクト調達認証に関する再研修に合格していることを確認しなければならない。</w:t>
      </w:r>
    </w:p>
    <w:p w14:paraId="39016DE5" w14:textId="5369AABA" w:rsidR="00CD1DF9" w:rsidRDefault="00CD1DF9" w:rsidP="00CD1DF9">
      <w:pPr>
        <w:rPr>
          <w:szCs w:val="21"/>
          <w:lang w:val="en-GB"/>
        </w:rPr>
      </w:pPr>
      <w:r w:rsidRPr="00B53E6D">
        <w:rPr>
          <w:rFonts w:hint="eastAsia"/>
          <w:b/>
          <w:bCs/>
          <w:color w:val="156082" w:themeColor="accent1"/>
          <w:szCs w:val="21"/>
          <w:lang w:val="en-GB"/>
        </w:rPr>
        <w:t>注：</w:t>
      </w:r>
      <w:r w:rsidRPr="00CD1DF9">
        <w:rPr>
          <w:rFonts w:hint="eastAsia"/>
          <w:szCs w:val="21"/>
          <w:lang w:val="en-GB"/>
        </w:rPr>
        <w:t>研修に関する詳細は、</w:t>
      </w:r>
      <w:r w:rsidRPr="00CD1DF9">
        <w:rPr>
          <w:szCs w:val="21"/>
          <w:lang w:val="en-GB"/>
        </w:rPr>
        <w:t>PEFCウェブサイト www.pefc.org に掲載されている。</w:t>
      </w:r>
    </w:p>
    <w:p w14:paraId="354E1CD7" w14:textId="77777777" w:rsidR="00B53E6D" w:rsidRDefault="00B53E6D" w:rsidP="00CD1DF9">
      <w:pPr>
        <w:rPr>
          <w:szCs w:val="21"/>
          <w:lang w:val="en-GB"/>
        </w:rPr>
      </w:pPr>
    </w:p>
    <w:p w14:paraId="29ADCEBC" w14:textId="77777777" w:rsidR="00ED46FB" w:rsidRPr="00ED46FB" w:rsidRDefault="00ED46FB" w:rsidP="00ED46FB">
      <w:pPr>
        <w:rPr>
          <w:szCs w:val="21"/>
          <w:lang w:val="en-GB"/>
        </w:rPr>
      </w:pPr>
      <w:r w:rsidRPr="00ED46FB">
        <w:rPr>
          <w:b/>
          <w:bCs/>
          <w:color w:val="156082" w:themeColor="accent1"/>
          <w:szCs w:val="21"/>
          <w:lang w:val="en-GB"/>
        </w:rPr>
        <w:t xml:space="preserve">6.1.2.3 </w:t>
      </w:r>
      <w:r w:rsidRPr="00ED46FB">
        <w:rPr>
          <w:szCs w:val="21"/>
          <w:lang w:val="en-GB"/>
        </w:rPr>
        <w:t xml:space="preserve">　PEFCプロジェクト調達認証監査を実施するための審査員資格を維持するために、審査員は以下のいずれかを実施しなければならない。</w:t>
      </w:r>
    </w:p>
    <w:p w14:paraId="0BE0D04D" w14:textId="77777777" w:rsidR="00ED46FB" w:rsidRPr="00ED46FB" w:rsidRDefault="00ED46FB" w:rsidP="00ED46FB">
      <w:pPr>
        <w:rPr>
          <w:szCs w:val="21"/>
          <w:lang w:val="en-GB"/>
        </w:rPr>
      </w:pPr>
      <w:r w:rsidRPr="00ED46FB">
        <w:rPr>
          <w:szCs w:val="21"/>
          <w:lang w:val="en-GB"/>
        </w:rPr>
        <w:t>a) PEFC COC審査資格を維持の観点からは、PEFCプロジェクト調達の審査は、年間2件以上のCOC審査を実施するという要求事項を満たすため、PEFC COC審査としてカウントされる。</w:t>
      </w:r>
    </w:p>
    <w:p w14:paraId="4AA3D0D2" w14:textId="77777777" w:rsidR="00ED46FB" w:rsidRPr="00ED46FB" w:rsidRDefault="00ED46FB" w:rsidP="00ED46FB">
      <w:pPr>
        <w:rPr>
          <w:szCs w:val="21"/>
          <w:lang w:val="en-GB"/>
        </w:rPr>
      </w:pPr>
      <w:r w:rsidRPr="00ED46FB">
        <w:rPr>
          <w:szCs w:val="21"/>
          <w:lang w:val="en-GB"/>
        </w:rPr>
        <w:t>b) プロジェクト関連分野におけるCOC規格、ISO 9001、またはISO 14001に基づく外部審査、またはグリーンビルディング外部評価を、年間5件以上実施する。これらの審査と評価の合計は、少なくとも2件のCOC審査またはPEFCプロジェクト調達審査を含む、少なくとも7日間の審査業務をカバーしなければならない。</w:t>
      </w:r>
    </w:p>
    <w:p w14:paraId="11925B8F" w14:textId="122B3E25" w:rsidR="00B53E6D" w:rsidRDefault="00ED46FB" w:rsidP="00ED46FB">
      <w:pPr>
        <w:rPr>
          <w:szCs w:val="21"/>
          <w:lang w:val="en-GB"/>
        </w:rPr>
      </w:pPr>
      <w:r w:rsidRPr="00ED46FB">
        <w:rPr>
          <w:szCs w:val="21"/>
          <w:lang w:val="en-GB"/>
        </w:rPr>
        <w:t>年間2件以上のPEFC COC審査またはプロジェクト調達審査を</w:t>
      </w:r>
      <w:r w:rsidR="00470CBF">
        <w:rPr>
          <w:rFonts w:hint="eastAsia"/>
          <w:szCs w:val="21"/>
          <w:lang w:val="en-GB"/>
        </w:rPr>
        <w:t>達成できなかった</w:t>
      </w:r>
      <w:r w:rsidRPr="00ED46FB">
        <w:rPr>
          <w:szCs w:val="21"/>
          <w:lang w:val="en-GB"/>
        </w:rPr>
        <w:t>場合、審査員はこれらの審査をPEFCが認定する特定の研修に置き換えることができる。</w:t>
      </w:r>
    </w:p>
    <w:p w14:paraId="3CE78F78" w14:textId="77777777" w:rsidR="00347D49" w:rsidRDefault="00347D49" w:rsidP="00347D49">
      <w:pPr>
        <w:rPr>
          <w:szCs w:val="21"/>
          <w:lang w:val="en-GB"/>
        </w:rPr>
      </w:pPr>
    </w:p>
    <w:p w14:paraId="575448C5" w14:textId="77777777" w:rsidR="00347D49" w:rsidRDefault="00347D49" w:rsidP="00347D49">
      <w:pPr>
        <w:rPr>
          <w:szCs w:val="21"/>
          <w:lang w:val="en-GB"/>
        </w:rPr>
      </w:pPr>
      <w:r w:rsidRPr="00347D49">
        <w:rPr>
          <w:b/>
          <w:bCs/>
          <w:color w:val="156082" w:themeColor="accent1"/>
          <w:szCs w:val="21"/>
          <w:lang w:val="en-GB"/>
        </w:rPr>
        <w:t xml:space="preserve">6.1.2.4 </w:t>
      </w:r>
      <w:r w:rsidRPr="00347D49">
        <w:rPr>
          <w:szCs w:val="21"/>
          <w:lang w:val="en-GB"/>
        </w:rPr>
        <w:t xml:space="preserve">　法定休暇や長期の病気などの例外的な状況において、6.1.2.3 を遵守できない審査員は、資格を維持するために、資格のある審査員の指導の下で少なくとも 2 回の PEFC COCまたは PEFC プロジェクト・調達認証審査を実施しなければならない。</w:t>
      </w:r>
    </w:p>
    <w:p w14:paraId="4BE4AF5B" w14:textId="77777777" w:rsidR="00347D49" w:rsidRPr="00347D49" w:rsidRDefault="00347D49" w:rsidP="00347D49">
      <w:pPr>
        <w:rPr>
          <w:szCs w:val="21"/>
          <w:lang w:val="en-GB"/>
        </w:rPr>
      </w:pPr>
    </w:p>
    <w:p w14:paraId="7EFB0B62" w14:textId="577896FD" w:rsidR="00347D49" w:rsidRDefault="00347D49" w:rsidP="00347D49">
      <w:pPr>
        <w:rPr>
          <w:szCs w:val="21"/>
          <w:lang w:val="en-GB"/>
        </w:rPr>
      </w:pPr>
      <w:r w:rsidRPr="00347D49">
        <w:rPr>
          <w:b/>
          <w:bCs/>
          <w:color w:val="156082" w:themeColor="accent1"/>
          <w:szCs w:val="21"/>
          <w:lang w:val="en-GB"/>
        </w:rPr>
        <w:t>6.1.2.5</w:t>
      </w:r>
      <w:r w:rsidRPr="00347D49">
        <w:rPr>
          <w:szCs w:val="21"/>
          <w:lang w:val="en-GB"/>
        </w:rPr>
        <w:t xml:space="preserve"> 　レビュー担当者および認証決定者は、暦年ごとに少なくとも 1 回の PEFC COCまたは PEFC プロジェクト調達認証審査に立ち会わなければならない。</w:t>
      </w:r>
    </w:p>
    <w:p w14:paraId="5E80E187" w14:textId="77777777" w:rsidR="00347D49" w:rsidRDefault="00347D49" w:rsidP="00347D49">
      <w:pPr>
        <w:rPr>
          <w:szCs w:val="21"/>
          <w:lang w:val="en-GB"/>
        </w:rPr>
      </w:pPr>
    </w:p>
    <w:p w14:paraId="19BA62C8" w14:textId="77777777" w:rsidR="00347D49" w:rsidRDefault="00347D49" w:rsidP="00347D49">
      <w:pPr>
        <w:rPr>
          <w:szCs w:val="21"/>
          <w:lang w:val="en-GB"/>
        </w:rPr>
      </w:pPr>
    </w:p>
    <w:p w14:paraId="3D12DDC5" w14:textId="77777777" w:rsidR="00347D49" w:rsidRDefault="00347D49" w:rsidP="00347D49">
      <w:pPr>
        <w:rPr>
          <w:szCs w:val="21"/>
          <w:lang w:val="en-GB"/>
        </w:rPr>
      </w:pPr>
    </w:p>
    <w:p w14:paraId="089EC36E" w14:textId="177D2AF4" w:rsidR="00347D49" w:rsidRDefault="002E1429" w:rsidP="00347D49">
      <w:pPr>
        <w:rPr>
          <w:b/>
          <w:bCs/>
          <w:color w:val="156082" w:themeColor="accent1"/>
          <w:sz w:val="28"/>
          <w:szCs w:val="28"/>
          <w:lang w:val="en-GB"/>
        </w:rPr>
      </w:pPr>
      <w:r w:rsidRPr="002E1429">
        <w:rPr>
          <w:rFonts w:hint="eastAsia"/>
          <w:b/>
          <w:bCs/>
          <w:color w:val="156082" w:themeColor="accent1"/>
          <w:sz w:val="28"/>
          <w:szCs w:val="28"/>
          <w:lang w:val="en-GB"/>
        </w:rPr>
        <w:lastRenderedPageBreak/>
        <w:t>7. 　プロセスに関する要求事項</w:t>
      </w:r>
    </w:p>
    <w:p w14:paraId="31DB57AF" w14:textId="26BD8B5E" w:rsidR="00634A60" w:rsidRDefault="008A1A7B" w:rsidP="004639E6">
      <w:pPr>
        <w:adjustRightInd w:val="0"/>
        <w:snapToGrid w:val="0"/>
        <w:rPr>
          <w:b/>
          <w:bCs/>
          <w:sz w:val="22"/>
          <w:lang w:val="en-GB"/>
        </w:rPr>
      </w:pPr>
      <w:r w:rsidRPr="00DC16DD">
        <w:rPr>
          <w:rFonts w:hint="eastAsia"/>
          <w:b/>
          <w:bCs/>
          <w:sz w:val="22"/>
          <w:lang w:val="en-GB"/>
        </w:rPr>
        <w:t>7.1  一般事項</w:t>
      </w:r>
    </w:p>
    <w:p w14:paraId="59205EEA" w14:textId="4306362C" w:rsidR="00DC16DD" w:rsidRDefault="004639E6" w:rsidP="004639E6">
      <w:pPr>
        <w:adjustRightInd w:val="0"/>
        <w:snapToGrid w:val="0"/>
        <w:rPr>
          <w:szCs w:val="21"/>
          <w:lang w:val="en-GB"/>
        </w:rPr>
      </w:pPr>
      <w:r w:rsidRPr="004639E6">
        <w:rPr>
          <w:szCs w:val="21"/>
          <w:lang w:val="en-GB"/>
        </w:rPr>
        <w:t>PEFC ST 2003 の第 7.1 項に記載されているすべての要求事項が適用される。</w:t>
      </w:r>
    </w:p>
    <w:p w14:paraId="7AF106F7" w14:textId="77777777" w:rsidR="004639E6" w:rsidRDefault="004639E6" w:rsidP="004639E6">
      <w:pPr>
        <w:adjustRightInd w:val="0"/>
        <w:snapToGrid w:val="0"/>
        <w:rPr>
          <w:szCs w:val="21"/>
          <w:lang w:val="en-GB"/>
        </w:rPr>
      </w:pPr>
    </w:p>
    <w:p w14:paraId="0AAE0AE6" w14:textId="763A6174" w:rsidR="00D168B4" w:rsidRDefault="008857A8" w:rsidP="004639E6">
      <w:pPr>
        <w:adjustRightInd w:val="0"/>
        <w:snapToGrid w:val="0"/>
        <w:rPr>
          <w:szCs w:val="21"/>
          <w:lang w:val="en-GB"/>
        </w:rPr>
      </w:pPr>
      <w:r w:rsidRPr="008857A8">
        <w:rPr>
          <w:rFonts w:hint="eastAsia"/>
          <w:b/>
          <w:bCs/>
          <w:color w:val="156082" w:themeColor="accent1"/>
          <w:szCs w:val="21"/>
          <w:lang w:val="en-GB"/>
        </w:rPr>
        <w:t>7.2</w:t>
      </w:r>
      <w:r w:rsidRPr="008857A8">
        <w:rPr>
          <w:rFonts w:hint="eastAsia"/>
          <w:color w:val="156082" w:themeColor="accent1"/>
          <w:szCs w:val="21"/>
          <w:lang w:val="en-GB"/>
        </w:rPr>
        <w:t xml:space="preserve">  </w:t>
      </w:r>
      <w:r>
        <w:rPr>
          <w:rFonts w:hint="eastAsia"/>
          <w:szCs w:val="21"/>
          <w:lang w:val="en-GB"/>
        </w:rPr>
        <w:t>申請</w:t>
      </w:r>
    </w:p>
    <w:p w14:paraId="50166F09" w14:textId="77777777" w:rsidR="00D168B4" w:rsidRDefault="00D168B4" w:rsidP="004639E6">
      <w:pPr>
        <w:adjustRightInd w:val="0"/>
        <w:snapToGrid w:val="0"/>
        <w:rPr>
          <w:szCs w:val="21"/>
          <w:lang w:val="en-GB"/>
        </w:rPr>
      </w:pPr>
    </w:p>
    <w:p w14:paraId="27D9B4E8" w14:textId="5A4B76E5" w:rsidR="00D168B4" w:rsidRPr="00D168B4" w:rsidRDefault="00D168B4" w:rsidP="00D168B4">
      <w:pPr>
        <w:adjustRightInd w:val="0"/>
        <w:snapToGrid w:val="0"/>
        <w:rPr>
          <w:szCs w:val="21"/>
          <w:lang w:val="en-GB"/>
        </w:rPr>
      </w:pPr>
      <w:r w:rsidRPr="008857A8">
        <w:rPr>
          <w:b/>
          <w:bCs/>
          <w:color w:val="156082" w:themeColor="accent1"/>
          <w:szCs w:val="21"/>
          <w:lang w:val="en-GB"/>
        </w:rPr>
        <w:t>7.2.1</w:t>
      </w:r>
      <w:r w:rsidRPr="00D168B4">
        <w:rPr>
          <w:szCs w:val="21"/>
          <w:lang w:val="en-GB"/>
        </w:rPr>
        <w:t xml:space="preserve"> 　認証機関は、PEFCプロジェクト調達認証の申請の一環として、</w:t>
      </w:r>
      <w:r w:rsidR="009821AC">
        <w:rPr>
          <w:szCs w:val="21"/>
          <w:lang w:val="en-GB"/>
        </w:rPr>
        <w:t>顧客組織</w:t>
      </w:r>
      <w:r w:rsidRPr="00D168B4">
        <w:rPr>
          <w:szCs w:val="21"/>
          <w:lang w:val="en-GB"/>
        </w:rPr>
        <w:t>から少なくとも以下の情報および文書を入手しなければならない。</w:t>
      </w:r>
    </w:p>
    <w:p w14:paraId="65FDF12F" w14:textId="77777777" w:rsidR="00D168B4" w:rsidRPr="00D168B4" w:rsidRDefault="00D168B4" w:rsidP="00D168B4">
      <w:pPr>
        <w:adjustRightInd w:val="0"/>
        <w:snapToGrid w:val="0"/>
        <w:rPr>
          <w:szCs w:val="21"/>
          <w:lang w:val="en-GB"/>
        </w:rPr>
      </w:pPr>
      <w:r w:rsidRPr="00D168B4">
        <w:rPr>
          <w:szCs w:val="21"/>
          <w:lang w:val="en-GB"/>
        </w:rPr>
        <w:t>a) 法人の名称、住所および法的地位</w:t>
      </w:r>
    </w:p>
    <w:p w14:paraId="5A1A8E29" w14:textId="77777777" w:rsidR="00D168B4" w:rsidRPr="00D168B4" w:rsidRDefault="00D168B4" w:rsidP="00D168B4">
      <w:pPr>
        <w:adjustRightInd w:val="0"/>
        <w:snapToGrid w:val="0"/>
        <w:rPr>
          <w:szCs w:val="21"/>
          <w:lang w:val="en-GB"/>
        </w:rPr>
      </w:pPr>
      <w:r w:rsidRPr="00D168B4">
        <w:rPr>
          <w:szCs w:val="21"/>
          <w:lang w:val="en-GB"/>
        </w:rPr>
        <w:t>b) プロジェクトが実施される場所（明確な物理的境界、特定の地理的位置、または調整された複数の場所を含む）</w:t>
      </w:r>
    </w:p>
    <w:p w14:paraId="47CC9EEC" w14:textId="2403E625" w:rsidR="00D168B4" w:rsidRPr="00D168B4" w:rsidRDefault="00D168B4" w:rsidP="00D168B4">
      <w:pPr>
        <w:adjustRightInd w:val="0"/>
        <w:snapToGrid w:val="0"/>
        <w:rPr>
          <w:szCs w:val="21"/>
          <w:lang w:val="en-GB"/>
        </w:rPr>
      </w:pPr>
      <w:r w:rsidRPr="00D168B4">
        <w:rPr>
          <w:szCs w:val="21"/>
          <w:lang w:val="en-GB"/>
        </w:rPr>
        <w:t>c) プロジェクト調達認証規格に定義されている</w:t>
      </w:r>
      <w:r w:rsidR="009821AC">
        <w:rPr>
          <w:szCs w:val="21"/>
          <w:lang w:val="en-GB"/>
        </w:rPr>
        <w:t>顧客組織</w:t>
      </w:r>
      <w:r w:rsidRPr="00D168B4">
        <w:rPr>
          <w:szCs w:val="21"/>
          <w:lang w:val="en-GB"/>
        </w:rPr>
        <w:t>の文書化された手順</w:t>
      </w:r>
    </w:p>
    <w:p w14:paraId="0FF9B062" w14:textId="6B128050" w:rsidR="00D168B4" w:rsidRPr="00D168B4" w:rsidRDefault="00D168B4" w:rsidP="00D168B4">
      <w:pPr>
        <w:adjustRightInd w:val="0"/>
        <w:snapToGrid w:val="0"/>
        <w:rPr>
          <w:szCs w:val="21"/>
          <w:lang w:val="en-GB"/>
        </w:rPr>
      </w:pPr>
      <w:r w:rsidRPr="00D168B4">
        <w:rPr>
          <w:szCs w:val="21"/>
          <w:lang w:val="en-GB"/>
        </w:rPr>
        <w:t>d) マルチサイト認証またはSME認証の場合、PEFCプロジェクト調達認証の対象となるサイト、および</w:t>
      </w:r>
      <w:r w:rsidR="009821AC">
        <w:rPr>
          <w:szCs w:val="21"/>
          <w:lang w:val="en-GB"/>
        </w:rPr>
        <w:t>顧客組織</w:t>
      </w:r>
      <w:r w:rsidRPr="00D168B4">
        <w:rPr>
          <w:szCs w:val="21"/>
          <w:lang w:val="en-GB"/>
        </w:rPr>
        <w:t>と関連サイトがその種類の認証の対象となることを示す情報</w:t>
      </w:r>
    </w:p>
    <w:p w14:paraId="78F0619C" w14:textId="5FC2CDD9" w:rsidR="00D168B4" w:rsidRPr="00D168B4" w:rsidRDefault="00D168B4" w:rsidP="00D168B4">
      <w:pPr>
        <w:adjustRightInd w:val="0"/>
        <w:snapToGrid w:val="0"/>
        <w:rPr>
          <w:szCs w:val="21"/>
          <w:lang w:val="en-GB"/>
        </w:rPr>
      </w:pPr>
      <w:r w:rsidRPr="00D168B4">
        <w:rPr>
          <w:szCs w:val="21"/>
          <w:lang w:val="en-GB"/>
        </w:rPr>
        <w:t xml:space="preserve">e) </w:t>
      </w:r>
      <w:r w:rsidR="009821AC">
        <w:rPr>
          <w:szCs w:val="21"/>
          <w:lang w:val="en-GB"/>
        </w:rPr>
        <w:t>顧客組織</w:t>
      </w:r>
      <w:r w:rsidRPr="00D168B4">
        <w:rPr>
          <w:szCs w:val="21"/>
          <w:lang w:val="en-GB"/>
        </w:rPr>
        <w:t>が他の認証機関にプロジェクト調達認証を申請している、または申請済みで、申請が拒否された、または拒否されている場合、申請が拒否された、または拒否された理由に関する情報</w:t>
      </w:r>
    </w:p>
    <w:p w14:paraId="38DD9ED9" w14:textId="77777777" w:rsidR="00D168B4" w:rsidRPr="00D168B4" w:rsidRDefault="00D168B4" w:rsidP="00D168B4">
      <w:pPr>
        <w:adjustRightInd w:val="0"/>
        <w:snapToGrid w:val="0"/>
        <w:rPr>
          <w:szCs w:val="21"/>
          <w:lang w:val="en-GB"/>
        </w:rPr>
      </w:pPr>
      <w:r w:rsidRPr="00D168B4">
        <w:rPr>
          <w:szCs w:val="21"/>
          <w:lang w:val="en-GB"/>
        </w:rPr>
        <w:t>f) 申請組織が本申請前にPEFCまたは他の認証システムに参加しており、認証が一時停止、取消、または終了された場合、認証が一時停止、取消、または終了された理由に関する情報</w:t>
      </w:r>
    </w:p>
    <w:p w14:paraId="2923CA5E" w14:textId="77777777" w:rsidR="00D168B4" w:rsidRPr="00D168B4" w:rsidRDefault="00D168B4" w:rsidP="00D168B4">
      <w:pPr>
        <w:adjustRightInd w:val="0"/>
        <w:snapToGrid w:val="0"/>
        <w:rPr>
          <w:szCs w:val="21"/>
          <w:lang w:val="en-GB"/>
        </w:rPr>
      </w:pPr>
    </w:p>
    <w:p w14:paraId="5D174253" w14:textId="77777777" w:rsidR="00D168B4" w:rsidRPr="00D168B4" w:rsidRDefault="00D168B4" w:rsidP="00D168B4">
      <w:pPr>
        <w:adjustRightInd w:val="0"/>
        <w:snapToGrid w:val="0"/>
        <w:rPr>
          <w:szCs w:val="21"/>
          <w:lang w:val="en-GB"/>
        </w:rPr>
      </w:pPr>
      <w:r w:rsidRPr="008857A8">
        <w:rPr>
          <w:rFonts w:hint="eastAsia"/>
          <w:b/>
          <w:bCs/>
          <w:color w:val="156082" w:themeColor="accent1"/>
          <w:szCs w:val="21"/>
          <w:lang w:val="en-GB"/>
        </w:rPr>
        <w:t>注</w:t>
      </w:r>
      <w:r w:rsidRPr="008857A8">
        <w:rPr>
          <w:b/>
          <w:bCs/>
          <w:color w:val="156082" w:themeColor="accent1"/>
          <w:szCs w:val="21"/>
          <w:lang w:val="en-GB"/>
        </w:rPr>
        <w:t>1：</w:t>
      </w:r>
      <w:r w:rsidRPr="00D168B4">
        <w:rPr>
          <w:szCs w:val="21"/>
          <w:lang w:val="en-GB"/>
        </w:rPr>
        <w:t>マルチサイトおよびSMEグループに対する具体的な要求事項は、付属書３に記載されている。</w:t>
      </w:r>
    </w:p>
    <w:p w14:paraId="593D693B" w14:textId="2F28E1E2" w:rsidR="004639E6" w:rsidRDefault="00D168B4" w:rsidP="00D168B4">
      <w:pPr>
        <w:adjustRightInd w:val="0"/>
        <w:snapToGrid w:val="0"/>
        <w:rPr>
          <w:szCs w:val="21"/>
          <w:lang w:val="en-GB"/>
        </w:rPr>
      </w:pPr>
      <w:r w:rsidRPr="008857A8">
        <w:rPr>
          <w:rFonts w:hint="eastAsia"/>
          <w:b/>
          <w:bCs/>
          <w:color w:val="156082" w:themeColor="accent1"/>
          <w:szCs w:val="21"/>
          <w:lang w:val="en-GB"/>
        </w:rPr>
        <w:t>注</w:t>
      </w:r>
      <w:r w:rsidRPr="008857A8">
        <w:rPr>
          <w:b/>
          <w:bCs/>
          <w:color w:val="156082" w:themeColor="accent1"/>
          <w:szCs w:val="21"/>
          <w:lang w:val="en-GB"/>
        </w:rPr>
        <w:t>2</w:t>
      </w:r>
      <w:r w:rsidRPr="00D168B4">
        <w:rPr>
          <w:szCs w:val="21"/>
          <w:lang w:val="en-GB"/>
        </w:rPr>
        <w:t>：情報は、</w:t>
      </w:r>
      <w:r w:rsidR="009821AC">
        <w:rPr>
          <w:szCs w:val="21"/>
          <w:lang w:val="en-GB"/>
        </w:rPr>
        <w:t>顧客組織</w:t>
      </w:r>
      <w:r w:rsidRPr="00D168B4">
        <w:rPr>
          <w:szCs w:val="21"/>
          <w:lang w:val="en-GB"/>
        </w:rPr>
        <w:t>との最初の接触時に取得する必要はないが、少なくとも7.3項および7.4項に基づく活動を実施する前に取得しなければならない。</w:t>
      </w:r>
    </w:p>
    <w:p w14:paraId="17CB1648" w14:textId="77777777" w:rsidR="008857A8" w:rsidRDefault="008857A8" w:rsidP="00D168B4">
      <w:pPr>
        <w:adjustRightInd w:val="0"/>
        <w:snapToGrid w:val="0"/>
        <w:rPr>
          <w:szCs w:val="21"/>
          <w:lang w:val="en-GB"/>
        </w:rPr>
      </w:pPr>
    </w:p>
    <w:p w14:paraId="28DB3B5D" w14:textId="7EE22F36" w:rsidR="00D302FB" w:rsidRPr="00D302FB" w:rsidRDefault="00D302FB" w:rsidP="00D302FB">
      <w:pPr>
        <w:adjustRightInd w:val="0"/>
        <w:snapToGrid w:val="0"/>
        <w:rPr>
          <w:szCs w:val="21"/>
          <w:lang w:val="en-GB"/>
        </w:rPr>
      </w:pPr>
      <w:r w:rsidRPr="00D302FB">
        <w:rPr>
          <w:b/>
          <w:bCs/>
          <w:color w:val="156082" w:themeColor="accent1"/>
          <w:szCs w:val="21"/>
          <w:lang w:val="en-GB"/>
        </w:rPr>
        <w:t>7.2.2</w:t>
      </w:r>
      <w:r w:rsidRPr="00D302FB">
        <w:rPr>
          <w:szCs w:val="21"/>
          <w:lang w:val="en-GB"/>
        </w:rPr>
        <w:t xml:space="preserve"> 　認証機関は、各プロジェクトについて、必要に応じて、少なくとも以下の情報を</w:t>
      </w:r>
      <w:r w:rsidR="009821AC">
        <w:rPr>
          <w:szCs w:val="21"/>
          <w:lang w:val="en-GB"/>
        </w:rPr>
        <w:t>顧客組織</w:t>
      </w:r>
      <w:r w:rsidRPr="00D302FB">
        <w:rPr>
          <w:szCs w:val="21"/>
          <w:lang w:val="en-GB"/>
        </w:rPr>
        <w:t>から入手しなければならない。</w:t>
      </w:r>
    </w:p>
    <w:p w14:paraId="7D81364C" w14:textId="77777777" w:rsidR="00D302FB" w:rsidRPr="00D302FB" w:rsidRDefault="00D302FB" w:rsidP="00D302FB">
      <w:pPr>
        <w:adjustRightInd w:val="0"/>
        <w:snapToGrid w:val="0"/>
        <w:rPr>
          <w:szCs w:val="21"/>
          <w:lang w:val="en-GB"/>
        </w:rPr>
      </w:pPr>
      <w:r w:rsidRPr="00D302FB">
        <w:rPr>
          <w:szCs w:val="21"/>
          <w:lang w:val="en-GB"/>
        </w:rPr>
        <w:t>a) 単一プロジェクト認証の場合のプロジェクト期間の概算</w:t>
      </w:r>
    </w:p>
    <w:p w14:paraId="610D07CE" w14:textId="77777777" w:rsidR="00D302FB" w:rsidRPr="00D302FB" w:rsidRDefault="00D302FB" w:rsidP="00D302FB">
      <w:pPr>
        <w:adjustRightInd w:val="0"/>
        <w:snapToGrid w:val="0"/>
        <w:rPr>
          <w:szCs w:val="21"/>
          <w:lang w:val="en-GB"/>
        </w:rPr>
      </w:pPr>
      <w:r w:rsidRPr="00D302FB">
        <w:rPr>
          <w:szCs w:val="21"/>
          <w:lang w:val="en-GB"/>
        </w:rPr>
        <w:t>b) PEFCプロジェクトメンバーのリスト、法人名、連絡先、住所、法的地位、PEFC認証ステータス（該当する場合）、定義された役割と責任、およびプロジェクトサイト外における作業の実施の有無</w:t>
      </w:r>
    </w:p>
    <w:p w14:paraId="4BF14FF6" w14:textId="77777777" w:rsidR="00D302FB" w:rsidRPr="00D302FB" w:rsidRDefault="00D302FB" w:rsidP="00D302FB">
      <w:pPr>
        <w:adjustRightInd w:val="0"/>
        <w:snapToGrid w:val="0"/>
        <w:rPr>
          <w:szCs w:val="21"/>
          <w:lang w:val="en-GB"/>
        </w:rPr>
      </w:pPr>
      <w:r w:rsidRPr="00D302FB">
        <w:rPr>
          <w:szCs w:val="21"/>
          <w:lang w:val="en-GB"/>
        </w:rPr>
        <w:t>c) プロジェクト調達認証範囲の説明</w:t>
      </w:r>
    </w:p>
    <w:p w14:paraId="03958050" w14:textId="77777777" w:rsidR="00D302FB" w:rsidRPr="00D302FB" w:rsidRDefault="00D302FB" w:rsidP="00D302FB">
      <w:pPr>
        <w:adjustRightInd w:val="0"/>
        <w:snapToGrid w:val="0"/>
        <w:rPr>
          <w:szCs w:val="21"/>
          <w:lang w:val="en-GB"/>
        </w:rPr>
      </w:pPr>
    </w:p>
    <w:p w14:paraId="7829F94B" w14:textId="4A38F6FD" w:rsidR="008857A8" w:rsidRDefault="00D302FB" w:rsidP="00D302FB">
      <w:pPr>
        <w:adjustRightInd w:val="0"/>
        <w:snapToGrid w:val="0"/>
        <w:rPr>
          <w:szCs w:val="21"/>
          <w:lang w:val="en-GB"/>
        </w:rPr>
      </w:pPr>
      <w:r w:rsidRPr="00D302FB">
        <w:rPr>
          <w:rFonts w:hint="eastAsia"/>
          <w:b/>
          <w:bCs/>
          <w:color w:val="156082" w:themeColor="accent1"/>
          <w:szCs w:val="21"/>
          <w:lang w:val="en-GB"/>
        </w:rPr>
        <w:lastRenderedPageBreak/>
        <w:t>注：</w:t>
      </w:r>
      <w:r w:rsidRPr="00D302FB">
        <w:rPr>
          <w:rFonts w:hint="eastAsia"/>
          <w:szCs w:val="21"/>
          <w:lang w:val="en-GB"/>
        </w:rPr>
        <w:t>これらの情報は、</w:t>
      </w:r>
      <w:r w:rsidR="009821AC">
        <w:rPr>
          <w:rFonts w:hint="eastAsia"/>
          <w:szCs w:val="21"/>
          <w:lang w:val="en-GB"/>
        </w:rPr>
        <w:t>顧客</w:t>
      </w:r>
      <w:r w:rsidRPr="00D302FB">
        <w:rPr>
          <w:rFonts w:hint="eastAsia"/>
          <w:szCs w:val="21"/>
          <w:lang w:val="en-GB"/>
        </w:rPr>
        <w:t>組織との最初の連絡時に入手する必要はないが、少なくとも</w:t>
      </w:r>
      <w:r w:rsidRPr="00D302FB">
        <w:rPr>
          <w:szCs w:val="21"/>
          <w:lang w:val="en-GB"/>
        </w:rPr>
        <w:t>7.3項および7.4項に基づく活動を実施する前に入手しなければならない。</w:t>
      </w:r>
    </w:p>
    <w:p w14:paraId="6EF1473C" w14:textId="77777777" w:rsidR="00D57B5A" w:rsidRDefault="00D57B5A" w:rsidP="00D302FB">
      <w:pPr>
        <w:adjustRightInd w:val="0"/>
        <w:snapToGrid w:val="0"/>
        <w:rPr>
          <w:szCs w:val="21"/>
          <w:lang w:val="en-GB"/>
        </w:rPr>
      </w:pPr>
    </w:p>
    <w:p w14:paraId="6C408F3E" w14:textId="57A94F1F" w:rsidR="00D57B5A" w:rsidRDefault="00D57B5A" w:rsidP="00D302FB">
      <w:pPr>
        <w:adjustRightInd w:val="0"/>
        <w:snapToGrid w:val="0"/>
        <w:rPr>
          <w:szCs w:val="21"/>
          <w:lang w:val="en-GB"/>
        </w:rPr>
      </w:pPr>
      <w:r w:rsidRPr="00D57B5A">
        <w:rPr>
          <w:b/>
          <w:bCs/>
          <w:color w:val="156082" w:themeColor="accent1"/>
          <w:szCs w:val="21"/>
          <w:lang w:val="en-GB"/>
        </w:rPr>
        <w:t xml:space="preserve">7.2.3 </w:t>
      </w:r>
      <w:r w:rsidRPr="00D57B5A">
        <w:rPr>
          <w:szCs w:val="21"/>
          <w:lang w:val="en-GB"/>
        </w:rPr>
        <w:t xml:space="preserve">　認証機関は、申請が新規申請ではなく認証の移転として扱われるべきかどうかを判断するために、依頼組織から十分な情報を入手しなければならない。要求事項7.4.10も参照</w:t>
      </w:r>
    </w:p>
    <w:p w14:paraId="2C497E49" w14:textId="77777777" w:rsidR="001C62EB" w:rsidRDefault="001C62EB" w:rsidP="00D302FB">
      <w:pPr>
        <w:adjustRightInd w:val="0"/>
        <w:snapToGrid w:val="0"/>
        <w:rPr>
          <w:szCs w:val="21"/>
          <w:lang w:val="en-GB"/>
        </w:rPr>
      </w:pPr>
    </w:p>
    <w:p w14:paraId="047AAAD7" w14:textId="69685D55" w:rsidR="001C62EB" w:rsidRDefault="001C62EB" w:rsidP="00D302FB">
      <w:pPr>
        <w:adjustRightInd w:val="0"/>
        <w:snapToGrid w:val="0"/>
        <w:rPr>
          <w:b/>
          <w:bCs/>
          <w:sz w:val="22"/>
          <w:lang w:val="en-GB"/>
        </w:rPr>
      </w:pPr>
      <w:r w:rsidRPr="007A141B">
        <w:rPr>
          <w:b/>
          <w:bCs/>
          <w:sz w:val="22"/>
          <w:lang w:val="en-GB"/>
        </w:rPr>
        <w:t>7.3 　申請のレビュー</w:t>
      </w:r>
    </w:p>
    <w:p w14:paraId="2DB2540F" w14:textId="77777777" w:rsidR="007A141B" w:rsidRDefault="007A141B" w:rsidP="00D302FB">
      <w:pPr>
        <w:adjustRightInd w:val="0"/>
        <w:snapToGrid w:val="0"/>
        <w:rPr>
          <w:b/>
          <w:bCs/>
          <w:sz w:val="22"/>
          <w:lang w:val="en-GB"/>
        </w:rPr>
      </w:pPr>
    </w:p>
    <w:p w14:paraId="3F98A9D1" w14:textId="733BF277" w:rsidR="00C848C2" w:rsidRDefault="00C848C2" w:rsidP="00C848C2">
      <w:pPr>
        <w:adjustRightInd w:val="0"/>
        <w:snapToGrid w:val="0"/>
        <w:rPr>
          <w:szCs w:val="21"/>
          <w:lang w:val="en-GB"/>
        </w:rPr>
      </w:pPr>
      <w:r w:rsidRPr="00C848C2">
        <w:rPr>
          <w:rFonts w:hint="eastAsia"/>
          <w:b/>
          <w:bCs/>
          <w:color w:val="156082" w:themeColor="accent1"/>
          <w:szCs w:val="21"/>
          <w:lang w:val="en-GB"/>
        </w:rPr>
        <w:t>7.3.1</w:t>
      </w:r>
      <w:r>
        <w:rPr>
          <w:rFonts w:hint="eastAsia"/>
          <w:szCs w:val="21"/>
          <w:lang w:val="en-GB"/>
        </w:rPr>
        <w:t xml:space="preserve">   </w:t>
      </w:r>
      <w:r w:rsidRPr="00C848C2">
        <w:rPr>
          <w:rFonts w:hint="eastAsia"/>
          <w:szCs w:val="21"/>
          <w:lang w:val="en-GB"/>
        </w:rPr>
        <w:t>認証機関は、申請書の審査のための文書化された手順を備えなければならない。</w:t>
      </w:r>
    </w:p>
    <w:p w14:paraId="513707D4" w14:textId="77777777" w:rsidR="00C848C2" w:rsidRPr="00C848C2" w:rsidRDefault="00C848C2" w:rsidP="00C848C2">
      <w:pPr>
        <w:adjustRightInd w:val="0"/>
        <w:snapToGrid w:val="0"/>
        <w:rPr>
          <w:szCs w:val="21"/>
          <w:lang w:val="en-GB"/>
        </w:rPr>
      </w:pPr>
    </w:p>
    <w:p w14:paraId="5DABE718" w14:textId="5EB79FE6" w:rsidR="007A141B" w:rsidRDefault="00C848C2" w:rsidP="00C848C2">
      <w:pPr>
        <w:adjustRightInd w:val="0"/>
        <w:snapToGrid w:val="0"/>
        <w:rPr>
          <w:szCs w:val="21"/>
          <w:lang w:val="en-GB"/>
        </w:rPr>
      </w:pPr>
      <w:r w:rsidRPr="00C848C2">
        <w:rPr>
          <w:b/>
          <w:bCs/>
          <w:color w:val="156082" w:themeColor="accent1"/>
          <w:szCs w:val="21"/>
          <w:lang w:val="en-GB"/>
        </w:rPr>
        <w:t>7.3.2</w:t>
      </w:r>
      <w:r w:rsidRPr="00C848C2">
        <w:rPr>
          <w:szCs w:val="21"/>
          <w:lang w:val="en-GB"/>
        </w:rPr>
        <w:t xml:space="preserve">　 認証機関は、申請書の審査において、認証の対象となるプロジェクト調達に含まれる活動の複雑さと規模を特定し、評価することを確実にしなければならない。</w:t>
      </w:r>
    </w:p>
    <w:p w14:paraId="386A1A65" w14:textId="77777777" w:rsidR="00C848C2" w:rsidRDefault="00C848C2" w:rsidP="00C848C2">
      <w:pPr>
        <w:adjustRightInd w:val="0"/>
        <w:snapToGrid w:val="0"/>
        <w:rPr>
          <w:szCs w:val="21"/>
          <w:lang w:val="en-GB"/>
        </w:rPr>
      </w:pPr>
    </w:p>
    <w:p w14:paraId="1F4BAA93" w14:textId="4ADE02BC" w:rsidR="00C848C2" w:rsidRDefault="00DB2F2F" w:rsidP="00C848C2">
      <w:pPr>
        <w:adjustRightInd w:val="0"/>
        <w:snapToGrid w:val="0"/>
        <w:rPr>
          <w:szCs w:val="21"/>
          <w:lang w:val="en-GB"/>
        </w:rPr>
      </w:pPr>
      <w:r w:rsidRPr="00DB2F2F">
        <w:rPr>
          <w:b/>
          <w:bCs/>
          <w:color w:val="156082" w:themeColor="accent1"/>
          <w:szCs w:val="21"/>
          <w:lang w:val="en-GB"/>
        </w:rPr>
        <w:t>7.3.3</w:t>
      </w:r>
      <w:r w:rsidRPr="00DB2F2F">
        <w:rPr>
          <w:szCs w:val="21"/>
          <w:lang w:val="en-GB"/>
        </w:rPr>
        <w:t xml:space="preserve"> 　認証機関は、申請顧客に認証サービスを提供できる能力と能力があることを保証するための文書化された手順を備えていなければならない。</w:t>
      </w:r>
    </w:p>
    <w:p w14:paraId="3D3C752C" w14:textId="77777777" w:rsidR="00DB2F2F" w:rsidRDefault="00DB2F2F" w:rsidP="00C848C2">
      <w:pPr>
        <w:adjustRightInd w:val="0"/>
        <w:snapToGrid w:val="0"/>
        <w:rPr>
          <w:szCs w:val="21"/>
          <w:lang w:val="en-GB"/>
        </w:rPr>
      </w:pPr>
    </w:p>
    <w:p w14:paraId="7685BF06" w14:textId="77777777" w:rsidR="00D12816" w:rsidRPr="00D12816" w:rsidRDefault="00D12816" w:rsidP="00D12816">
      <w:pPr>
        <w:adjustRightInd w:val="0"/>
        <w:snapToGrid w:val="0"/>
        <w:rPr>
          <w:szCs w:val="21"/>
          <w:lang w:val="en-GB"/>
        </w:rPr>
      </w:pPr>
      <w:r w:rsidRPr="00D12816">
        <w:rPr>
          <w:b/>
          <w:bCs/>
          <w:color w:val="156082" w:themeColor="accent1"/>
          <w:szCs w:val="21"/>
          <w:lang w:val="en-GB"/>
        </w:rPr>
        <w:t>7.3.4</w:t>
      </w:r>
      <w:r w:rsidRPr="00D12816">
        <w:rPr>
          <w:szCs w:val="21"/>
          <w:lang w:val="en-GB"/>
        </w:rPr>
        <w:t xml:space="preserve"> 　認証機関は、認証サービスの提供に必要な能力または能力が不足している場合、認証サービスの提供を拒否しなければならない。</w:t>
      </w:r>
    </w:p>
    <w:p w14:paraId="03FE536D" w14:textId="77777777" w:rsidR="00D12816" w:rsidRPr="00D12816" w:rsidRDefault="00D12816" w:rsidP="00D12816">
      <w:pPr>
        <w:adjustRightInd w:val="0"/>
        <w:snapToGrid w:val="0"/>
        <w:rPr>
          <w:szCs w:val="21"/>
          <w:lang w:val="en-GB"/>
        </w:rPr>
      </w:pPr>
    </w:p>
    <w:p w14:paraId="4ED33505" w14:textId="77777777" w:rsidR="00D12816" w:rsidRPr="00D12816" w:rsidRDefault="00D12816" w:rsidP="00D12816">
      <w:pPr>
        <w:adjustRightInd w:val="0"/>
        <w:snapToGrid w:val="0"/>
        <w:rPr>
          <w:szCs w:val="21"/>
          <w:lang w:val="en-GB"/>
        </w:rPr>
      </w:pPr>
      <w:r w:rsidRPr="00D12816">
        <w:rPr>
          <w:b/>
          <w:bCs/>
          <w:color w:val="156082" w:themeColor="accent1"/>
          <w:szCs w:val="21"/>
          <w:lang w:val="en-GB"/>
        </w:rPr>
        <w:t>7.3.5</w:t>
      </w:r>
      <w:r w:rsidRPr="00D12816">
        <w:rPr>
          <w:szCs w:val="21"/>
          <w:lang w:val="en-GB"/>
        </w:rPr>
        <w:t xml:space="preserve"> 　認証機関は、申請の受諾決定の記録を保持しなければならない。</w:t>
      </w:r>
    </w:p>
    <w:p w14:paraId="17A5D20B" w14:textId="77777777" w:rsidR="00D12816" w:rsidRPr="00D12816" w:rsidRDefault="00D12816" w:rsidP="00D12816">
      <w:pPr>
        <w:adjustRightInd w:val="0"/>
        <w:snapToGrid w:val="0"/>
        <w:rPr>
          <w:szCs w:val="21"/>
          <w:lang w:val="en-GB"/>
        </w:rPr>
      </w:pPr>
    </w:p>
    <w:p w14:paraId="4F779F93" w14:textId="77777777" w:rsidR="00D12816" w:rsidRPr="00D12816" w:rsidRDefault="00D12816" w:rsidP="00D12816">
      <w:pPr>
        <w:adjustRightInd w:val="0"/>
        <w:snapToGrid w:val="0"/>
        <w:rPr>
          <w:szCs w:val="21"/>
          <w:lang w:val="en-GB"/>
        </w:rPr>
      </w:pPr>
      <w:r w:rsidRPr="00D12816">
        <w:rPr>
          <w:b/>
          <w:bCs/>
          <w:color w:val="156082" w:themeColor="accent1"/>
          <w:szCs w:val="21"/>
          <w:lang w:val="en-GB"/>
        </w:rPr>
        <w:t>7.3.6</w:t>
      </w:r>
      <w:r w:rsidRPr="00D12816">
        <w:rPr>
          <w:szCs w:val="21"/>
          <w:lang w:val="en-GB"/>
        </w:rPr>
        <w:t xml:space="preserve">　 認証機関は、受諾に先立ち、申請顧客の受諾基準を定めなければならない。</w:t>
      </w:r>
    </w:p>
    <w:p w14:paraId="3B31B15B" w14:textId="77777777" w:rsidR="00D12816" w:rsidRPr="00D12816" w:rsidRDefault="00D12816" w:rsidP="00D12816">
      <w:pPr>
        <w:adjustRightInd w:val="0"/>
        <w:snapToGrid w:val="0"/>
        <w:rPr>
          <w:szCs w:val="21"/>
          <w:lang w:val="en-GB"/>
        </w:rPr>
      </w:pPr>
    </w:p>
    <w:p w14:paraId="7C6DB98F" w14:textId="77777777" w:rsidR="00D12816" w:rsidRPr="00D12816" w:rsidRDefault="00D12816" w:rsidP="00D12816">
      <w:pPr>
        <w:adjustRightInd w:val="0"/>
        <w:snapToGrid w:val="0"/>
        <w:rPr>
          <w:szCs w:val="21"/>
          <w:lang w:val="en-GB"/>
        </w:rPr>
      </w:pPr>
      <w:r w:rsidRPr="00D12816">
        <w:rPr>
          <w:b/>
          <w:bCs/>
          <w:color w:val="156082" w:themeColor="accent1"/>
          <w:szCs w:val="21"/>
          <w:lang w:val="en-GB"/>
        </w:rPr>
        <w:t xml:space="preserve">7.3.7 </w:t>
      </w:r>
      <w:r w:rsidRPr="00D12816">
        <w:rPr>
          <w:szCs w:val="21"/>
          <w:lang w:val="en-GB"/>
        </w:rPr>
        <w:t xml:space="preserve">　受諾基準には、申請顧客、または法的前任者による現在または過去の不正行為への関与を特定しなければならない。</w:t>
      </w:r>
    </w:p>
    <w:p w14:paraId="1874AA6C" w14:textId="77777777" w:rsidR="00D12816" w:rsidRPr="00D12816" w:rsidRDefault="00D12816" w:rsidP="00D12816">
      <w:pPr>
        <w:adjustRightInd w:val="0"/>
        <w:snapToGrid w:val="0"/>
        <w:rPr>
          <w:szCs w:val="21"/>
          <w:lang w:val="en-GB"/>
        </w:rPr>
      </w:pPr>
    </w:p>
    <w:p w14:paraId="4EBAB44B" w14:textId="77777777" w:rsidR="00D12816" w:rsidRPr="00D12816" w:rsidRDefault="00D12816" w:rsidP="00D12816">
      <w:pPr>
        <w:adjustRightInd w:val="0"/>
        <w:snapToGrid w:val="0"/>
        <w:rPr>
          <w:szCs w:val="21"/>
          <w:lang w:val="en-GB"/>
        </w:rPr>
      </w:pPr>
      <w:r w:rsidRPr="00D12816">
        <w:rPr>
          <w:b/>
          <w:bCs/>
          <w:color w:val="156082" w:themeColor="accent1"/>
          <w:szCs w:val="21"/>
          <w:lang w:val="en-GB"/>
        </w:rPr>
        <w:t xml:space="preserve">7.3.8 </w:t>
      </w:r>
      <w:r w:rsidRPr="00D12816">
        <w:rPr>
          <w:szCs w:val="21"/>
          <w:lang w:val="en-GB"/>
        </w:rPr>
        <w:t xml:space="preserve">　認証機関は、関連する場合には法的前任者を含め、基準に照らして申請顧客を評価し、評価の記録を保持しなければならない。評価は、受諾に先立ち、申請顧客の認証への適格性を判断するものでなければならない。</w:t>
      </w:r>
    </w:p>
    <w:p w14:paraId="6BA390E3" w14:textId="77777777" w:rsidR="00D12816" w:rsidRPr="00D12816" w:rsidRDefault="00D12816" w:rsidP="00D12816">
      <w:pPr>
        <w:adjustRightInd w:val="0"/>
        <w:snapToGrid w:val="0"/>
        <w:rPr>
          <w:szCs w:val="21"/>
          <w:lang w:val="en-GB"/>
        </w:rPr>
      </w:pPr>
    </w:p>
    <w:p w14:paraId="55A4BCC8" w14:textId="7CFA4707" w:rsidR="00DB2F2F" w:rsidRDefault="00D12816" w:rsidP="00D12816">
      <w:pPr>
        <w:adjustRightInd w:val="0"/>
        <w:snapToGrid w:val="0"/>
        <w:rPr>
          <w:szCs w:val="21"/>
          <w:lang w:val="en-GB"/>
        </w:rPr>
      </w:pPr>
      <w:r w:rsidRPr="00D12816">
        <w:rPr>
          <w:b/>
          <w:bCs/>
          <w:color w:val="156082" w:themeColor="accent1"/>
          <w:szCs w:val="21"/>
          <w:lang w:val="en-GB"/>
        </w:rPr>
        <w:t>7.3.9</w:t>
      </w:r>
      <w:r w:rsidRPr="00D12816">
        <w:rPr>
          <w:szCs w:val="21"/>
          <w:lang w:val="en-GB"/>
        </w:rPr>
        <w:t xml:space="preserve"> 　認証機関は、現在不正行為に関与している証拠がある場合、申請を拒否しなければならない。</w:t>
      </w:r>
    </w:p>
    <w:p w14:paraId="63078515" w14:textId="77777777" w:rsidR="00D12816" w:rsidRDefault="00D12816" w:rsidP="00D12816">
      <w:pPr>
        <w:adjustRightInd w:val="0"/>
        <w:snapToGrid w:val="0"/>
        <w:rPr>
          <w:szCs w:val="21"/>
          <w:lang w:val="en-GB"/>
        </w:rPr>
      </w:pPr>
    </w:p>
    <w:p w14:paraId="41211064" w14:textId="77777777" w:rsidR="008D65FA" w:rsidRPr="008D65FA" w:rsidRDefault="008D65FA" w:rsidP="008D65FA">
      <w:pPr>
        <w:adjustRightInd w:val="0"/>
        <w:snapToGrid w:val="0"/>
        <w:rPr>
          <w:szCs w:val="21"/>
          <w:lang w:val="en-GB"/>
        </w:rPr>
      </w:pPr>
      <w:r w:rsidRPr="008D65FA">
        <w:rPr>
          <w:b/>
          <w:bCs/>
          <w:color w:val="156082" w:themeColor="accent1"/>
          <w:szCs w:val="21"/>
          <w:lang w:val="en-GB"/>
        </w:rPr>
        <w:lastRenderedPageBreak/>
        <w:t>7.3.10</w:t>
      </w:r>
      <w:r w:rsidRPr="008D65FA">
        <w:rPr>
          <w:szCs w:val="21"/>
          <w:lang w:val="en-GB"/>
        </w:rPr>
        <w:t xml:space="preserve"> 　過去に不正行為に関与したことがある場合、認証機関は、不正行為への関与が停止され、かつ申請顧客またはその法的前任者が進行中の公的調査および／または制裁の対象となっていないという証拠がない限り、申請を受理してはならない。</w:t>
      </w:r>
    </w:p>
    <w:p w14:paraId="5E449F30" w14:textId="74F5F176" w:rsidR="00D12816" w:rsidRDefault="008D65FA" w:rsidP="008D65FA">
      <w:pPr>
        <w:adjustRightInd w:val="0"/>
        <w:snapToGrid w:val="0"/>
        <w:rPr>
          <w:szCs w:val="21"/>
          <w:lang w:val="en-GB"/>
        </w:rPr>
      </w:pPr>
      <w:r w:rsidRPr="008D65FA">
        <w:rPr>
          <w:b/>
          <w:bCs/>
          <w:color w:val="156082" w:themeColor="accent1"/>
          <w:szCs w:val="21"/>
          <w:lang w:val="en-GB"/>
        </w:rPr>
        <w:t xml:space="preserve">7.3.11 </w:t>
      </w:r>
      <w:r>
        <w:rPr>
          <w:rFonts w:hint="eastAsia"/>
          <w:b/>
          <w:bCs/>
          <w:color w:val="156082" w:themeColor="accent1"/>
          <w:szCs w:val="21"/>
          <w:lang w:val="en-GB"/>
        </w:rPr>
        <w:t xml:space="preserve">　</w:t>
      </w:r>
      <w:r w:rsidRPr="008D65FA">
        <w:rPr>
          <w:szCs w:val="21"/>
          <w:lang w:val="en-GB"/>
        </w:rPr>
        <w:t>認証機関は、森林管理、COC、またはプロジェクト調達認証を目的としたPEFCまたはその他の認証制度への申請顧客またはその法的前任者の参加について、申請顧客から提供された情報を評価しなければならない。PEFCまたはその他の認証制度への参加が停止、撤回、または終了した場合、認証機関は、申請こきゃくのPEFC認証要求事項への適合に関するコミットメントおよび能力を調査しなければならない。調査の結果、適合できない、または適合しない可能性が高いことが判明した場合、申請クライアントが適合する能力とコミットメ</w:t>
      </w:r>
      <w:r w:rsidRPr="008D65FA">
        <w:rPr>
          <w:rFonts w:hint="eastAsia"/>
          <w:szCs w:val="21"/>
          <w:lang w:val="en-GB"/>
        </w:rPr>
        <w:t>ントを有することを証明するまで、申請の処理をそれ以上進めてはならない。</w:t>
      </w:r>
    </w:p>
    <w:p w14:paraId="1019CC1A" w14:textId="77777777" w:rsidR="00117651" w:rsidRDefault="00117651" w:rsidP="008D65FA">
      <w:pPr>
        <w:adjustRightInd w:val="0"/>
        <w:snapToGrid w:val="0"/>
        <w:rPr>
          <w:szCs w:val="21"/>
          <w:lang w:val="en-GB"/>
        </w:rPr>
      </w:pPr>
    </w:p>
    <w:p w14:paraId="6A86F6DF" w14:textId="77777777" w:rsidR="00117651" w:rsidRPr="00117651" w:rsidRDefault="00117651" w:rsidP="00117651">
      <w:pPr>
        <w:adjustRightInd w:val="0"/>
        <w:snapToGrid w:val="0"/>
        <w:rPr>
          <w:szCs w:val="21"/>
          <w:lang w:val="en-GB"/>
        </w:rPr>
      </w:pPr>
      <w:r w:rsidRPr="00117651">
        <w:rPr>
          <w:b/>
          <w:bCs/>
          <w:color w:val="156082" w:themeColor="accent1"/>
          <w:szCs w:val="21"/>
          <w:lang w:val="en-GB"/>
        </w:rPr>
        <w:t>7.3.12</w:t>
      </w:r>
      <w:r w:rsidRPr="00117651">
        <w:rPr>
          <w:szCs w:val="21"/>
          <w:lang w:val="en-GB"/>
        </w:rPr>
        <w:t xml:space="preserve"> 　認証機関は、申請が他の認定認証機関によって発行された既存の認証書の移転として扱われるべきであると判断した場合、IAF MD2に従って業務を遂行しなければならない。</w:t>
      </w:r>
    </w:p>
    <w:p w14:paraId="56B9CB50" w14:textId="77777777" w:rsidR="00117651" w:rsidRPr="00117651" w:rsidRDefault="00117651" w:rsidP="00117651">
      <w:pPr>
        <w:adjustRightInd w:val="0"/>
        <w:snapToGrid w:val="0"/>
        <w:rPr>
          <w:szCs w:val="21"/>
          <w:lang w:val="en-GB"/>
        </w:rPr>
      </w:pPr>
    </w:p>
    <w:p w14:paraId="30B99108" w14:textId="77777777" w:rsidR="00117651" w:rsidRPr="00117651" w:rsidRDefault="00117651" w:rsidP="00117651">
      <w:pPr>
        <w:adjustRightInd w:val="0"/>
        <w:snapToGrid w:val="0"/>
        <w:rPr>
          <w:szCs w:val="21"/>
          <w:lang w:val="en-GB"/>
        </w:rPr>
      </w:pPr>
      <w:r w:rsidRPr="00117651">
        <w:rPr>
          <w:b/>
          <w:bCs/>
          <w:color w:val="156082" w:themeColor="accent1"/>
          <w:szCs w:val="21"/>
          <w:lang w:val="en-GB"/>
        </w:rPr>
        <w:t xml:space="preserve">7.3.13 </w:t>
      </w:r>
      <w:r w:rsidRPr="00117651">
        <w:rPr>
          <w:szCs w:val="21"/>
          <w:lang w:val="en-GB"/>
        </w:rPr>
        <w:t xml:space="preserve">　認証の移転の場合、認証機関は、認証書の移転を受け入れる前に、未解決の重大な不適合がすべて解決されていることを確認しなければならない。</w:t>
      </w:r>
    </w:p>
    <w:p w14:paraId="59FDB8FF" w14:textId="77777777" w:rsidR="00117651" w:rsidRPr="00117651" w:rsidRDefault="00117651" w:rsidP="00117651">
      <w:pPr>
        <w:adjustRightInd w:val="0"/>
        <w:snapToGrid w:val="0"/>
        <w:rPr>
          <w:szCs w:val="21"/>
          <w:lang w:val="en-GB"/>
        </w:rPr>
      </w:pPr>
    </w:p>
    <w:p w14:paraId="75AEE759" w14:textId="77777777" w:rsidR="00117651" w:rsidRPr="00117651" w:rsidRDefault="00117651" w:rsidP="00117651">
      <w:pPr>
        <w:adjustRightInd w:val="0"/>
        <w:snapToGrid w:val="0"/>
        <w:rPr>
          <w:szCs w:val="21"/>
          <w:lang w:val="en-GB"/>
        </w:rPr>
      </w:pPr>
      <w:r w:rsidRPr="00117651">
        <w:rPr>
          <w:b/>
          <w:bCs/>
          <w:color w:val="156082" w:themeColor="accent1"/>
          <w:szCs w:val="21"/>
          <w:lang w:val="en-GB"/>
        </w:rPr>
        <w:t xml:space="preserve">7.3.14 </w:t>
      </w:r>
      <w:r w:rsidRPr="00117651">
        <w:rPr>
          <w:szCs w:val="21"/>
          <w:lang w:val="en-GB"/>
        </w:rPr>
        <w:t xml:space="preserve">　認証の移転は、受け入れ側の認証機関がPEFCによって同一システムおよび同一認定規格に基づいて認定されている場合にのみ可能である。</w:t>
      </w:r>
    </w:p>
    <w:p w14:paraId="51EE43EE" w14:textId="77777777" w:rsidR="00117651" w:rsidRPr="00117651" w:rsidRDefault="00117651" w:rsidP="00117651">
      <w:pPr>
        <w:adjustRightInd w:val="0"/>
        <w:snapToGrid w:val="0"/>
        <w:rPr>
          <w:szCs w:val="21"/>
          <w:lang w:val="en-GB"/>
        </w:rPr>
      </w:pPr>
    </w:p>
    <w:p w14:paraId="4CC0FB18" w14:textId="3CB0F261" w:rsidR="00117651" w:rsidRDefault="00117651" w:rsidP="00117651">
      <w:pPr>
        <w:adjustRightInd w:val="0"/>
        <w:snapToGrid w:val="0"/>
        <w:rPr>
          <w:szCs w:val="21"/>
          <w:lang w:val="en-GB"/>
        </w:rPr>
      </w:pPr>
      <w:r w:rsidRPr="00117651">
        <w:rPr>
          <w:b/>
          <w:bCs/>
          <w:color w:val="156082" w:themeColor="accent1"/>
          <w:szCs w:val="21"/>
          <w:lang w:val="en-GB"/>
        </w:rPr>
        <w:t xml:space="preserve">7.3.15 </w:t>
      </w:r>
      <w:r w:rsidRPr="00117651">
        <w:rPr>
          <w:szCs w:val="21"/>
          <w:lang w:val="en-GB"/>
        </w:rPr>
        <w:t xml:space="preserve">　認証機関は、申請審査の結果を申請顧客に書面で通知しなければならない。申請が却下された場合、認証機関は申請顧客にその理由を書面で提供しなければならない。</w:t>
      </w:r>
    </w:p>
    <w:p w14:paraId="7B3D647C" w14:textId="77777777" w:rsidR="00117651" w:rsidRDefault="00117651" w:rsidP="00117651">
      <w:pPr>
        <w:adjustRightInd w:val="0"/>
        <w:snapToGrid w:val="0"/>
        <w:rPr>
          <w:szCs w:val="21"/>
          <w:lang w:val="en-GB"/>
        </w:rPr>
      </w:pPr>
    </w:p>
    <w:p w14:paraId="56E6174F" w14:textId="28BFAB4D" w:rsidR="00117651" w:rsidRDefault="00DD5B56" w:rsidP="00117651">
      <w:pPr>
        <w:adjustRightInd w:val="0"/>
        <w:snapToGrid w:val="0"/>
        <w:rPr>
          <w:b/>
          <w:bCs/>
          <w:sz w:val="22"/>
          <w:lang w:val="en-GB"/>
        </w:rPr>
      </w:pPr>
      <w:r w:rsidRPr="00DD5B56">
        <w:rPr>
          <w:rFonts w:hint="eastAsia"/>
          <w:b/>
          <w:bCs/>
          <w:sz w:val="22"/>
          <w:lang w:val="en-GB"/>
        </w:rPr>
        <w:t>7.4  評価</w:t>
      </w:r>
    </w:p>
    <w:p w14:paraId="0BEEA647" w14:textId="77777777" w:rsidR="00D016DC" w:rsidRDefault="00D016DC" w:rsidP="00117651">
      <w:pPr>
        <w:adjustRightInd w:val="0"/>
        <w:snapToGrid w:val="0"/>
        <w:rPr>
          <w:b/>
          <w:bCs/>
          <w:sz w:val="22"/>
          <w:lang w:val="en-GB"/>
        </w:rPr>
      </w:pPr>
    </w:p>
    <w:p w14:paraId="29BA2532" w14:textId="2A41641B" w:rsidR="00DD5B56" w:rsidRPr="006D440F" w:rsidRDefault="00CE095E" w:rsidP="00117651">
      <w:pPr>
        <w:adjustRightInd w:val="0"/>
        <w:snapToGrid w:val="0"/>
        <w:rPr>
          <w:szCs w:val="21"/>
          <w:lang w:val="en-GB"/>
        </w:rPr>
      </w:pPr>
      <w:r w:rsidRPr="006D440F">
        <w:rPr>
          <w:rFonts w:hint="eastAsia"/>
          <w:b/>
          <w:bCs/>
          <w:color w:val="156082" w:themeColor="accent1"/>
          <w:szCs w:val="21"/>
          <w:lang w:val="en-GB"/>
        </w:rPr>
        <w:t>7.4.1.1</w:t>
      </w:r>
      <w:r w:rsidRPr="006D440F">
        <w:rPr>
          <w:rFonts w:hint="eastAsia"/>
          <w:szCs w:val="21"/>
          <w:lang w:val="en-GB"/>
        </w:rPr>
        <w:t xml:space="preserve">  </w:t>
      </w:r>
      <w:r w:rsidR="00D016DC" w:rsidRPr="006D440F">
        <w:rPr>
          <w:rFonts w:hint="eastAsia"/>
          <w:szCs w:val="21"/>
          <w:lang w:val="en-GB"/>
        </w:rPr>
        <w:t>一般的事項</w:t>
      </w:r>
    </w:p>
    <w:p w14:paraId="7F7B891D" w14:textId="77777777" w:rsidR="00D016DC" w:rsidRPr="006D440F" w:rsidRDefault="00D016DC" w:rsidP="00117651">
      <w:pPr>
        <w:adjustRightInd w:val="0"/>
        <w:snapToGrid w:val="0"/>
        <w:rPr>
          <w:szCs w:val="21"/>
          <w:lang w:val="en-GB"/>
        </w:rPr>
      </w:pPr>
    </w:p>
    <w:p w14:paraId="1C6101FE" w14:textId="77777777" w:rsidR="006D440F" w:rsidRPr="006D440F" w:rsidRDefault="006D440F" w:rsidP="006D440F">
      <w:pPr>
        <w:adjustRightInd w:val="0"/>
        <w:snapToGrid w:val="0"/>
        <w:rPr>
          <w:szCs w:val="21"/>
          <w:lang w:val="en-GB"/>
        </w:rPr>
      </w:pPr>
      <w:r w:rsidRPr="006D440F">
        <w:rPr>
          <w:b/>
          <w:bCs/>
          <w:color w:val="156082" w:themeColor="accent1"/>
          <w:szCs w:val="21"/>
          <w:lang w:val="en-GB"/>
        </w:rPr>
        <w:t>7.4.1.1</w:t>
      </w:r>
      <w:r w:rsidRPr="006D440F">
        <w:rPr>
          <w:szCs w:val="21"/>
          <w:lang w:val="en-GB"/>
        </w:rPr>
        <w:t xml:space="preserve"> 　認証機関は、リスクに基づくアプローチに基づいて評価を実施しなければならない</w:t>
      </w:r>
    </w:p>
    <w:p w14:paraId="50961BF4" w14:textId="77777777" w:rsidR="006D440F" w:rsidRPr="006D440F" w:rsidRDefault="006D440F" w:rsidP="006D440F">
      <w:pPr>
        <w:adjustRightInd w:val="0"/>
        <w:snapToGrid w:val="0"/>
        <w:rPr>
          <w:szCs w:val="21"/>
          <w:lang w:val="en-GB"/>
        </w:rPr>
      </w:pPr>
    </w:p>
    <w:p w14:paraId="29BB3FB3" w14:textId="77777777" w:rsidR="006D440F" w:rsidRPr="006D440F" w:rsidRDefault="006D440F" w:rsidP="006D440F">
      <w:pPr>
        <w:adjustRightInd w:val="0"/>
        <w:snapToGrid w:val="0"/>
        <w:rPr>
          <w:szCs w:val="21"/>
          <w:lang w:val="en-GB"/>
        </w:rPr>
      </w:pPr>
      <w:r w:rsidRPr="006D440F">
        <w:rPr>
          <w:b/>
          <w:bCs/>
          <w:color w:val="156082" w:themeColor="accent1"/>
          <w:szCs w:val="21"/>
          <w:lang w:val="en-GB"/>
        </w:rPr>
        <w:t>7.4.1.2</w:t>
      </w:r>
      <w:r w:rsidRPr="006D440F">
        <w:rPr>
          <w:szCs w:val="21"/>
          <w:lang w:val="en-GB"/>
        </w:rPr>
        <w:t xml:space="preserve"> 　認証機関は、各審査についてリスクに基づく審査計画が策定され、審査活動の実施及びスケジュールに関する合意の基礎となることを確実にするための、文書化された手順を備えなければならない。</w:t>
      </w:r>
    </w:p>
    <w:p w14:paraId="0F878AA0" w14:textId="77777777" w:rsidR="006D440F" w:rsidRPr="006D440F" w:rsidRDefault="006D440F" w:rsidP="006D440F">
      <w:pPr>
        <w:adjustRightInd w:val="0"/>
        <w:snapToGrid w:val="0"/>
        <w:rPr>
          <w:szCs w:val="21"/>
          <w:lang w:val="en-GB"/>
        </w:rPr>
      </w:pPr>
    </w:p>
    <w:p w14:paraId="5DDDD25F" w14:textId="77777777" w:rsidR="006D440F" w:rsidRDefault="006D440F" w:rsidP="006D440F">
      <w:pPr>
        <w:adjustRightInd w:val="0"/>
        <w:snapToGrid w:val="0"/>
        <w:rPr>
          <w:szCs w:val="21"/>
          <w:lang w:val="en-GB"/>
        </w:rPr>
      </w:pPr>
      <w:r w:rsidRPr="006D440F">
        <w:rPr>
          <w:b/>
          <w:bCs/>
          <w:color w:val="156082" w:themeColor="accent1"/>
          <w:szCs w:val="21"/>
          <w:lang w:val="en-GB"/>
        </w:rPr>
        <w:lastRenderedPageBreak/>
        <w:t>7.4.1.3</w:t>
      </w:r>
      <w:r w:rsidRPr="006D440F">
        <w:rPr>
          <w:szCs w:val="21"/>
          <w:lang w:val="en-GB"/>
        </w:rPr>
        <w:t xml:space="preserve"> 　審査計画は依頼組織に伝達され、審査の日程は事前に合意されなければならない。</w:t>
      </w:r>
    </w:p>
    <w:p w14:paraId="321300AA" w14:textId="77777777" w:rsidR="00B77705" w:rsidRDefault="00B77705" w:rsidP="006D440F">
      <w:pPr>
        <w:adjustRightInd w:val="0"/>
        <w:snapToGrid w:val="0"/>
        <w:rPr>
          <w:szCs w:val="21"/>
          <w:lang w:val="en-GB"/>
        </w:rPr>
      </w:pPr>
    </w:p>
    <w:p w14:paraId="4B4316FB" w14:textId="77777777" w:rsidR="00B77705" w:rsidRPr="006D440F" w:rsidRDefault="00B77705" w:rsidP="00B77705">
      <w:pPr>
        <w:adjustRightInd w:val="0"/>
        <w:snapToGrid w:val="0"/>
        <w:rPr>
          <w:szCs w:val="21"/>
          <w:lang w:val="en-GB"/>
        </w:rPr>
      </w:pPr>
      <w:r w:rsidRPr="006D440F">
        <w:rPr>
          <w:rFonts w:hint="eastAsia"/>
          <w:b/>
          <w:bCs/>
          <w:color w:val="156082" w:themeColor="accent1"/>
          <w:szCs w:val="21"/>
          <w:lang w:val="en-GB"/>
        </w:rPr>
        <w:t>注</w:t>
      </w:r>
      <w:r w:rsidRPr="006D440F">
        <w:rPr>
          <w:b/>
          <w:bCs/>
          <w:color w:val="156082" w:themeColor="accent1"/>
          <w:szCs w:val="21"/>
          <w:lang w:val="en-GB"/>
        </w:rPr>
        <w:t>1：</w:t>
      </w:r>
      <w:r w:rsidRPr="006D440F">
        <w:rPr>
          <w:szCs w:val="21"/>
          <w:lang w:val="en-GB"/>
        </w:rPr>
        <w:t>審査計画の作成に関するガイダンスは、ISO 19011:2018の6.3.2項に規定されている。</w:t>
      </w:r>
    </w:p>
    <w:p w14:paraId="2760A56A" w14:textId="77777777" w:rsidR="00B77705" w:rsidRPr="00B77705" w:rsidRDefault="00B77705" w:rsidP="006D440F">
      <w:pPr>
        <w:adjustRightInd w:val="0"/>
        <w:snapToGrid w:val="0"/>
        <w:rPr>
          <w:szCs w:val="21"/>
          <w:lang w:val="en-GB"/>
        </w:rPr>
      </w:pPr>
    </w:p>
    <w:p w14:paraId="5ABAEA28" w14:textId="77777777" w:rsidR="00CE650A" w:rsidRPr="00CE650A" w:rsidRDefault="00CE650A" w:rsidP="00CE650A">
      <w:pPr>
        <w:adjustRightInd w:val="0"/>
        <w:snapToGrid w:val="0"/>
        <w:rPr>
          <w:szCs w:val="21"/>
          <w:lang w:val="en-GB"/>
        </w:rPr>
      </w:pPr>
      <w:r w:rsidRPr="00B77705">
        <w:rPr>
          <w:b/>
          <w:bCs/>
          <w:color w:val="156082" w:themeColor="accent1"/>
          <w:szCs w:val="21"/>
          <w:lang w:val="en-GB"/>
        </w:rPr>
        <w:t>7.4.1.4</w:t>
      </w:r>
      <w:r w:rsidRPr="00CE650A">
        <w:rPr>
          <w:szCs w:val="21"/>
          <w:lang w:val="en-GB"/>
        </w:rPr>
        <w:t xml:space="preserve"> 　認証機関は、審査チームリーダーを含む審査チームの選定及び任命に関する文書化された手順を備えなければならない。</w:t>
      </w:r>
    </w:p>
    <w:p w14:paraId="4FB5F08C" w14:textId="77777777" w:rsidR="00CE650A" w:rsidRPr="00CE650A" w:rsidRDefault="00CE650A" w:rsidP="00CE650A">
      <w:pPr>
        <w:adjustRightInd w:val="0"/>
        <w:snapToGrid w:val="0"/>
        <w:rPr>
          <w:szCs w:val="21"/>
          <w:lang w:val="en-GB"/>
        </w:rPr>
      </w:pPr>
    </w:p>
    <w:p w14:paraId="21DC73D6" w14:textId="11DA19E8" w:rsidR="006D440F" w:rsidRDefault="00CE650A" w:rsidP="00CE650A">
      <w:pPr>
        <w:adjustRightInd w:val="0"/>
        <w:snapToGrid w:val="0"/>
        <w:rPr>
          <w:szCs w:val="21"/>
          <w:lang w:val="en-GB"/>
        </w:rPr>
      </w:pPr>
      <w:r w:rsidRPr="00B77705">
        <w:rPr>
          <w:rFonts w:hint="eastAsia"/>
          <w:b/>
          <w:bCs/>
          <w:color w:val="156082" w:themeColor="accent1"/>
          <w:szCs w:val="21"/>
          <w:lang w:val="en-GB"/>
        </w:rPr>
        <w:t>注：</w:t>
      </w:r>
      <w:r w:rsidRPr="00CE650A">
        <w:rPr>
          <w:rFonts w:hint="eastAsia"/>
          <w:szCs w:val="21"/>
          <w:lang w:val="en-GB"/>
        </w:rPr>
        <w:t>審査チーム及び審査チームリーダーの選定に関するガイダンスは、</w:t>
      </w:r>
      <w:r w:rsidRPr="00CE650A">
        <w:rPr>
          <w:szCs w:val="21"/>
          <w:lang w:val="en-GB"/>
        </w:rPr>
        <w:t>ISO 19011:2018の5.5.4項に規定されている。</w:t>
      </w:r>
    </w:p>
    <w:p w14:paraId="7D7E5D96" w14:textId="77777777" w:rsidR="00B77705" w:rsidRDefault="00B77705" w:rsidP="00CE650A">
      <w:pPr>
        <w:adjustRightInd w:val="0"/>
        <w:snapToGrid w:val="0"/>
        <w:rPr>
          <w:szCs w:val="21"/>
          <w:lang w:val="en-GB"/>
        </w:rPr>
      </w:pPr>
    </w:p>
    <w:p w14:paraId="13968D4F" w14:textId="77777777" w:rsidR="004333B0" w:rsidRPr="004333B0" w:rsidRDefault="004333B0" w:rsidP="004333B0">
      <w:pPr>
        <w:adjustRightInd w:val="0"/>
        <w:snapToGrid w:val="0"/>
        <w:rPr>
          <w:szCs w:val="21"/>
          <w:lang w:val="en-GB"/>
        </w:rPr>
      </w:pPr>
      <w:r w:rsidRPr="004333B0">
        <w:rPr>
          <w:b/>
          <w:bCs/>
          <w:color w:val="156082" w:themeColor="accent1"/>
          <w:szCs w:val="21"/>
          <w:lang w:val="en-GB"/>
        </w:rPr>
        <w:t xml:space="preserve">7.4.1.5 </w:t>
      </w:r>
      <w:r w:rsidRPr="004333B0">
        <w:rPr>
          <w:szCs w:val="21"/>
          <w:lang w:val="en-GB"/>
        </w:rPr>
        <w:t xml:space="preserve">　審査の目的は、以下のとおりである。</w:t>
      </w:r>
    </w:p>
    <w:p w14:paraId="11B7CE1E" w14:textId="77777777" w:rsidR="004333B0" w:rsidRPr="004333B0" w:rsidRDefault="004333B0" w:rsidP="004333B0">
      <w:pPr>
        <w:adjustRightInd w:val="0"/>
        <w:snapToGrid w:val="0"/>
        <w:rPr>
          <w:szCs w:val="21"/>
          <w:lang w:val="en-GB"/>
        </w:rPr>
      </w:pPr>
      <w:r w:rsidRPr="004333B0">
        <w:rPr>
          <w:szCs w:val="21"/>
          <w:lang w:val="en-GB"/>
        </w:rPr>
        <w:t>a) 顧客組織がPEFCプロジェクト調達要求事項の適用可能なすべての要求事項に適合していることを確認する。</w:t>
      </w:r>
    </w:p>
    <w:p w14:paraId="536B1423" w14:textId="77777777" w:rsidR="004333B0" w:rsidRPr="004333B0" w:rsidRDefault="004333B0" w:rsidP="004333B0">
      <w:pPr>
        <w:adjustRightInd w:val="0"/>
        <w:snapToGrid w:val="0"/>
        <w:rPr>
          <w:szCs w:val="21"/>
          <w:lang w:val="en-GB"/>
        </w:rPr>
      </w:pPr>
      <w:r w:rsidRPr="004333B0">
        <w:rPr>
          <w:szCs w:val="21"/>
          <w:lang w:val="en-GB"/>
        </w:rPr>
        <w:t>b) 顧客組織がPEFC商標規則の適用可能なすべての要求事項に適合していることを確認する。</w:t>
      </w:r>
    </w:p>
    <w:p w14:paraId="4DF0683E" w14:textId="77777777" w:rsidR="004333B0" w:rsidRDefault="004333B0" w:rsidP="004333B0">
      <w:pPr>
        <w:adjustRightInd w:val="0"/>
        <w:snapToGrid w:val="0"/>
        <w:rPr>
          <w:szCs w:val="21"/>
          <w:lang w:val="en-GB"/>
        </w:rPr>
      </w:pPr>
      <w:r w:rsidRPr="004333B0">
        <w:rPr>
          <w:szCs w:val="21"/>
          <w:lang w:val="en-GB"/>
        </w:rPr>
        <w:t>c) 初回審査以降、顧客組織が有効なPEFC商標ライセンス契約を締結していることを確認する。</w:t>
      </w:r>
    </w:p>
    <w:p w14:paraId="5639FC86" w14:textId="77777777" w:rsidR="004333B0" w:rsidRPr="004333B0" w:rsidRDefault="004333B0" w:rsidP="004333B0">
      <w:pPr>
        <w:adjustRightInd w:val="0"/>
        <w:snapToGrid w:val="0"/>
        <w:rPr>
          <w:szCs w:val="21"/>
          <w:lang w:val="en-GB"/>
        </w:rPr>
      </w:pPr>
    </w:p>
    <w:p w14:paraId="02BC9550" w14:textId="77777777" w:rsidR="004333B0" w:rsidRDefault="004333B0" w:rsidP="004333B0">
      <w:pPr>
        <w:adjustRightInd w:val="0"/>
        <w:snapToGrid w:val="0"/>
        <w:rPr>
          <w:szCs w:val="21"/>
          <w:lang w:val="en-GB"/>
        </w:rPr>
      </w:pPr>
      <w:r w:rsidRPr="004333B0">
        <w:rPr>
          <w:rFonts w:hint="eastAsia"/>
          <w:b/>
          <w:bCs/>
          <w:color w:val="156082" w:themeColor="accent1"/>
          <w:szCs w:val="21"/>
          <w:lang w:val="en-GB"/>
        </w:rPr>
        <w:t>注：</w:t>
      </w:r>
      <w:r w:rsidRPr="004333B0">
        <w:rPr>
          <w:szCs w:val="21"/>
          <w:lang w:val="en-GB"/>
        </w:rPr>
        <w:t>PEFC商標およびPEFC主張の使用状況は、定期審査および更新認証審査時に評価される。初回審査では、PEFC商標およびPEFC主張の使用計画または使用予定について評価される。</w:t>
      </w:r>
    </w:p>
    <w:p w14:paraId="076B2520" w14:textId="77777777" w:rsidR="00646F43" w:rsidRPr="004333B0" w:rsidRDefault="00646F43" w:rsidP="004333B0">
      <w:pPr>
        <w:adjustRightInd w:val="0"/>
        <w:snapToGrid w:val="0"/>
        <w:rPr>
          <w:szCs w:val="21"/>
          <w:lang w:val="en-GB"/>
        </w:rPr>
      </w:pPr>
    </w:p>
    <w:p w14:paraId="29903E32" w14:textId="77777777" w:rsidR="004333B0" w:rsidRDefault="004333B0" w:rsidP="004333B0">
      <w:pPr>
        <w:adjustRightInd w:val="0"/>
        <w:snapToGrid w:val="0"/>
        <w:rPr>
          <w:szCs w:val="21"/>
          <w:lang w:val="en-GB"/>
        </w:rPr>
      </w:pPr>
      <w:r w:rsidRPr="004333B0">
        <w:rPr>
          <w:szCs w:val="21"/>
          <w:lang w:val="en-GB"/>
        </w:rPr>
        <w:t>d) PEFC以外のプロジェクトメンバーが、適用されるプロジェクト認証要求事項に適合していることを確認する。</w:t>
      </w:r>
    </w:p>
    <w:p w14:paraId="61D57CC7" w14:textId="77777777" w:rsidR="004333B0" w:rsidRPr="004333B0" w:rsidRDefault="004333B0" w:rsidP="004333B0">
      <w:pPr>
        <w:adjustRightInd w:val="0"/>
        <w:snapToGrid w:val="0"/>
        <w:rPr>
          <w:szCs w:val="21"/>
          <w:lang w:val="en-GB"/>
        </w:rPr>
      </w:pPr>
    </w:p>
    <w:p w14:paraId="1DAEC8E0" w14:textId="77777777" w:rsidR="004333B0" w:rsidRDefault="004333B0" w:rsidP="004333B0">
      <w:pPr>
        <w:adjustRightInd w:val="0"/>
        <w:snapToGrid w:val="0"/>
        <w:rPr>
          <w:szCs w:val="21"/>
          <w:lang w:val="en-GB"/>
        </w:rPr>
      </w:pPr>
      <w:r w:rsidRPr="004333B0">
        <w:rPr>
          <w:rFonts w:hint="eastAsia"/>
          <w:b/>
          <w:bCs/>
          <w:color w:val="156082" w:themeColor="accent1"/>
          <w:szCs w:val="21"/>
          <w:lang w:val="en-GB"/>
        </w:rPr>
        <w:t>注：</w:t>
      </w:r>
      <w:r w:rsidRPr="004333B0">
        <w:rPr>
          <w:szCs w:val="21"/>
          <w:lang w:val="en-GB"/>
        </w:rPr>
        <w:t>PEFC COC認証プロジェクトメンバーは、プロジェクト調達活動をカバーする有効なPEFC COC認証を保有している場合、COC認証を通じて適用されるプロジェクト認証要求事項に適合しているとみなされる。</w:t>
      </w:r>
    </w:p>
    <w:p w14:paraId="12550002" w14:textId="77777777" w:rsidR="00646F43" w:rsidRPr="004333B0" w:rsidRDefault="00646F43" w:rsidP="004333B0">
      <w:pPr>
        <w:adjustRightInd w:val="0"/>
        <w:snapToGrid w:val="0"/>
        <w:rPr>
          <w:szCs w:val="21"/>
          <w:lang w:val="en-GB"/>
        </w:rPr>
      </w:pPr>
    </w:p>
    <w:p w14:paraId="6EC50F7A" w14:textId="555D0281" w:rsidR="00B77705" w:rsidRDefault="004333B0" w:rsidP="004333B0">
      <w:pPr>
        <w:adjustRightInd w:val="0"/>
        <w:snapToGrid w:val="0"/>
        <w:rPr>
          <w:szCs w:val="21"/>
          <w:lang w:val="en-GB"/>
        </w:rPr>
      </w:pPr>
      <w:r w:rsidRPr="004333B0">
        <w:rPr>
          <w:szCs w:val="21"/>
          <w:lang w:val="en-GB"/>
        </w:rPr>
        <w:t>e) PEFC評議会およびPEFC各国別管理団体の要求に従ってデータを収集する。</w:t>
      </w:r>
    </w:p>
    <w:p w14:paraId="23F55F0A" w14:textId="77777777" w:rsidR="002C0C28" w:rsidRDefault="002C0C28" w:rsidP="004333B0">
      <w:pPr>
        <w:adjustRightInd w:val="0"/>
        <w:snapToGrid w:val="0"/>
        <w:rPr>
          <w:szCs w:val="21"/>
          <w:lang w:val="en-GB"/>
        </w:rPr>
      </w:pPr>
    </w:p>
    <w:p w14:paraId="366D48A0" w14:textId="77777777" w:rsidR="002C0C28" w:rsidRPr="002C0C28" w:rsidRDefault="002C0C28" w:rsidP="002C0C28">
      <w:pPr>
        <w:adjustRightInd w:val="0"/>
        <w:snapToGrid w:val="0"/>
        <w:rPr>
          <w:szCs w:val="21"/>
          <w:lang w:val="en-GB"/>
        </w:rPr>
      </w:pPr>
      <w:r w:rsidRPr="002C0C28">
        <w:rPr>
          <w:b/>
          <w:bCs/>
          <w:color w:val="156082" w:themeColor="accent1"/>
          <w:szCs w:val="21"/>
          <w:lang w:val="en-GB"/>
        </w:rPr>
        <w:t>7.4.1.6</w:t>
      </w:r>
      <w:r w:rsidRPr="002C0C28">
        <w:rPr>
          <w:szCs w:val="21"/>
          <w:lang w:val="en-GB"/>
        </w:rPr>
        <w:t xml:space="preserve">    審査計画には、文書および「準備状況」のレビューを含めるものとする。このレビューの範囲には、少なくとも以下の項目が含まれなければならない。</w:t>
      </w:r>
    </w:p>
    <w:p w14:paraId="1987F2C0" w14:textId="77777777" w:rsidR="002C0C28" w:rsidRPr="002C0C28" w:rsidRDefault="002C0C28" w:rsidP="002C0C28">
      <w:pPr>
        <w:adjustRightInd w:val="0"/>
        <w:snapToGrid w:val="0"/>
        <w:rPr>
          <w:szCs w:val="21"/>
          <w:lang w:val="en-GB"/>
        </w:rPr>
      </w:pPr>
      <w:r w:rsidRPr="002C0C28">
        <w:rPr>
          <w:szCs w:val="21"/>
          <w:lang w:val="en-GB"/>
        </w:rPr>
        <w:t>a) 認証監査の範囲と目的の確認。</w:t>
      </w:r>
    </w:p>
    <w:p w14:paraId="0F787450" w14:textId="77777777" w:rsidR="002C0C28" w:rsidRPr="002C0C28" w:rsidRDefault="002C0C28" w:rsidP="002C0C28">
      <w:pPr>
        <w:adjustRightInd w:val="0"/>
        <w:snapToGrid w:val="0"/>
        <w:rPr>
          <w:szCs w:val="21"/>
          <w:lang w:val="en-GB"/>
        </w:rPr>
      </w:pPr>
      <w:r w:rsidRPr="002C0C28">
        <w:rPr>
          <w:szCs w:val="21"/>
          <w:lang w:val="en-GB"/>
        </w:rPr>
        <w:lastRenderedPageBreak/>
        <w:t>b) プロジェクト調達認証の対象となるサイト、所在地、および活動の確認。</w:t>
      </w:r>
    </w:p>
    <w:p w14:paraId="1B12DC42" w14:textId="77777777" w:rsidR="002C0C28" w:rsidRPr="002C0C28" w:rsidRDefault="002C0C28" w:rsidP="002C0C28">
      <w:pPr>
        <w:adjustRightInd w:val="0"/>
        <w:snapToGrid w:val="0"/>
        <w:rPr>
          <w:szCs w:val="21"/>
          <w:lang w:val="en-GB"/>
        </w:rPr>
      </w:pPr>
      <w:r w:rsidRPr="002C0C28">
        <w:rPr>
          <w:szCs w:val="21"/>
          <w:lang w:val="en-GB"/>
        </w:rPr>
        <w:t>c) 顧客のプロジェクト調達管理文書の監査。</w:t>
      </w:r>
    </w:p>
    <w:p w14:paraId="3D98967C" w14:textId="77777777" w:rsidR="002C0C28" w:rsidRPr="002C0C28" w:rsidRDefault="002C0C28" w:rsidP="002C0C28">
      <w:pPr>
        <w:adjustRightInd w:val="0"/>
        <w:snapToGrid w:val="0"/>
        <w:rPr>
          <w:szCs w:val="21"/>
          <w:lang w:val="en-GB"/>
        </w:rPr>
      </w:pPr>
      <w:r w:rsidRPr="002C0C28">
        <w:rPr>
          <w:szCs w:val="21"/>
          <w:lang w:val="en-GB"/>
        </w:rPr>
        <w:t>d) 該当する場合、特定の条件の評価。</w:t>
      </w:r>
    </w:p>
    <w:p w14:paraId="21D1E9F7" w14:textId="1C1B11DE" w:rsidR="002C0C28" w:rsidRPr="002C0C28" w:rsidRDefault="002C0C28" w:rsidP="002C0C28">
      <w:pPr>
        <w:adjustRightInd w:val="0"/>
        <w:snapToGrid w:val="0"/>
        <w:rPr>
          <w:szCs w:val="21"/>
          <w:lang w:val="en-GB"/>
        </w:rPr>
      </w:pPr>
      <w:r w:rsidRPr="002C0C28">
        <w:rPr>
          <w:szCs w:val="21"/>
          <w:lang w:val="en-GB"/>
        </w:rPr>
        <w:t>e) 顧客の内部監査および</w:t>
      </w:r>
      <w:r w:rsidR="00A16916">
        <w:rPr>
          <w:szCs w:val="21"/>
          <w:lang w:val="en-GB"/>
        </w:rPr>
        <w:t>マネージメントシステム</w:t>
      </w:r>
      <w:r w:rsidRPr="002C0C28">
        <w:rPr>
          <w:szCs w:val="21"/>
          <w:lang w:val="en-GB"/>
        </w:rPr>
        <w:t>の完全性に関する手順、ならびにそれらの実施の有効性の評価。</w:t>
      </w:r>
    </w:p>
    <w:p w14:paraId="0D09772F" w14:textId="77777777" w:rsidR="002C0C28" w:rsidRPr="002C0C28" w:rsidRDefault="002C0C28" w:rsidP="002C0C28">
      <w:pPr>
        <w:adjustRightInd w:val="0"/>
        <w:snapToGrid w:val="0"/>
        <w:rPr>
          <w:szCs w:val="21"/>
          <w:lang w:val="en-GB"/>
        </w:rPr>
      </w:pPr>
      <w:r w:rsidRPr="002C0C28">
        <w:rPr>
          <w:szCs w:val="21"/>
          <w:lang w:val="en-GB"/>
        </w:rPr>
        <w:t>f) 顧客のPEFC商標使用手順の適合性の判断。</w:t>
      </w:r>
    </w:p>
    <w:p w14:paraId="523C57D0" w14:textId="3F2E005E" w:rsidR="002C0C28" w:rsidRDefault="002C0C28" w:rsidP="002C0C28">
      <w:pPr>
        <w:adjustRightInd w:val="0"/>
        <w:snapToGrid w:val="0"/>
        <w:rPr>
          <w:szCs w:val="21"/>
          <w:lang w:val="en-GB"/>
        </w:rPr>
      </w:pPr>
      <w:r w:rsidRPr="002C0C28">
        <w:rPr>
          <w:szCs w:val="21"/>
          <w:lang w:val="en-GB"/>
        </w:rPr>
        <w:t>h) 現地審査中に考慮すべきリスクの判断</w:t>
      </w:r>
    </w:p>
    <w:p w14:paraId="2D4FF82D" w14:textId="77777777" w:rsidR="009E3FD9" w:rsidRDefault="009E3FD9" w:rsidP="002C0C28">
      <w:pPr>
        <w:adjustRightInd w:val="0"/>
        <w:snapToGrid w:val="0"/>
        <w:rPr>
          <w:szCs w:val="21"/>
          <w:lang w:val="en-GB"/>
        </w:rPr>
      </w:pPr>
    </w:p>
    <w:p w14:paraId="66F48E08" w14:textId="77777777" w:rsidR="009E3FD9" w:rsidRDefault="009E3FD9" w:rsidP="009E3FD9">
      <w:pPr>
        <w:adjustRightInd w:val="0"/>
        <w:snapToGrid w:val="0"/>
        <w:rPr>
          <w:szCs w:val="21"/>
          <w:lang w:val="en-GB"/>
        </w:rPr>
      </w:pPr>
      <w:r w:rsidRPr="009E3FD9">
        <w:rPr>
          <w:b/>
          <w:bCs/>
          <w:color w:val="156082" w:themeColor="accent1"/>
          <w:szCs w:val="21"/>
          <w:lang w:val="en-GB"/>
        </w:rPr>
        <w:t>7.4.1.7</w:t>
      </w:r>
      <w:r w:rsidRPr="009E3FD9">
        <w:rPr>
          <w:szCs w:val="21"/>
          <w:lang w:val="en-GB"/>
        </w:rPr>
        <w:t xml:space="preserve"> 　このレビューは、7.5項に従い、ICTを用いて遠隔で実施することができる。</w:t>
      </w:r>
    </w:p>
    <w:p w14:paraId="45DAF3BA" w14:textId="77777777" w:rsidR="006D2508" w:rsidRDefault="006D2508" w:rsidP="009E3FD9">
      <w:pPr>
        <w:adjustRightInd w:val="0"/>
        <w:snapToGrid w:val="0"/>
        <w:rPr>
          <w:szCs w:val="21"/>
          <w:lang w:val="en-GB"/>
        </w:rPr>
      </w:pPr>
    </w:p>
    <w:p w14:paraId="502088A5" w14:textId="301D251F" w:rsidR="006D2508" w:rsidRPr="006D2508" w:rsidRDefault="006D2508" w:rsidP="009E3FD9">
      <w:pPr>
        <w:adjustRightInd w:val="0"/>
        <w:snapToGrid w:val="0"/>
        <w:rPr>
          <w:b/>
          <w:bCs/>
          <w:color w:val="156082" w:themeColor="accent1"/>
          <w:szCs w:val="21"/>
          <w:lang w:val="en-GB"/>
        </w:rPr>
      </w:pPr>
      <w:r w:rsidRPr="006D2508">
        <w:rPr>
          <w:rFonts w:hint="eastAsia"/>
          <w:b/>
          <w:bCs/>
          <w:color w:val="156082" w:themeColor="accent1"/>
          <w:szCs w:val="21"/>
          <w:lang w:val="en-GB"/>
        </w:rPr>
        <w:t>注：</w:t>
      </w:r>
      <w:r w:rsidR="00137DD0" w:rsidRPr="00137DD0">
        <w:rPr>
          <w:rFonts w:hint="eastAsia"/>
          <w:szCs w:val="21"/>
          <w:lang w:val="en-GB"/>
        </w:rPr>
        <w:t>情報通信技術（</w:t>
      </w:r>
      <w:r w:rsidR="00137DD0" w:rsidRPr="00137DD0">
        <w:rPr>
          <w:szCs w:val="21"/>
          <w:lang w:val="en-GB"/>
        </w:rPr>
        <w:t>ICT）とは、情報の収集、保存、検索、処理、分析、伝送のために利用する技術である。これには、スマートフォン、携帯端末、ノートパソコン、デスクトップパソコン、ドローン、ビデオカメラ、</w:t>
      </w:r>
      <w:r w:rsidR="00E210E3">
        <w:rPr>
          <w:rFonts w:hint="eastAsia"/>
          <w:szCs w:val="21"/>
          <w:lang w:val="en-GB"/>
        </w:rPr>
        <w:t>ウエアラブル</w:t>
      </w:r>
      <w:r w:rsidR="00137DD0" w:rsidRPr="00137DD0">
        <w:rPr>
          <w:szCs w:val="21"/>
          <w:lang w:val="en-GB"/>
        </w:rPr>
        <w:t>テクノロジー、人工知能などのソフトウェアおよびハードウェアが含まれる。ICTの利用は、現地および遠隔地での監査／評価の両方に適している場合がある（出典：IAF MD4:2023）。</w:t>
      </w:r>
    </w:p>
    <w:p w14:paraId="4EF9BE05" w14:textId="77777777" w:rsidR="009E3FD9" w:rsidRDefault="009E3FD9" w:rsidP="009E3FD9">
      <w:pPr>
        <w:adjustRightInd w:val="0"/>
        <w:snapToGrid w:val="0"/>
        <w:rPr>
          <w:szCs w:val="21"/>
          <w:lang w:val="en-GB"/>
        </w:rPr>
      </w:pPr>
    </w:p>
    <w:p w14:paraId="132C15CC" w14:textId="77777777" w:rsidR="001A46C9" w:rsidRPr="001A46C9" w:rsidRDefault="001A46C9" w:rsidP="001A46C9">
      <w:pPr>
        <w:adjustRightInd w:val="0"/>
        <w:snapToGrid w:val="0"/>
        <w:rPr>
          <w:szCs w:val="21"/>
          <w:lang w:val="en-GB"/>
        </w:rPr>
      </w:pPr>
      <w:r w:rsidRPr="001A46C9">
        <w:rPr>
          <w:b/>
          <w:bCs/>
          <w:color w:val="156082" w:themeColor="accent1"/>
          <w:szCs w:val="21"/>
          <w:lang w:val="en-GB"/>
        </w:rPr>
        <w:t xml:space="preserve">7.4.1.8 </w:t>
      </w:r>
      <w:r w:rsidRPr="001A46C9">
        <w:rPr>
          <w:szCs w:val="21"/>
          <w:lang w:val="en-GB"/>
        </w:rPr>
        <w:t xml:space="preserve"> 審査を実施するため、認証機関は、審査の申請の一環として提出された書類に加え、顧客組織から以下の文書を受け取らなければならない。</w:t>
      </w:r>
    </w:p>
    <w:p w14:paraId="1D4CED09" w14:textId="77777777" w:rsidR="001A46C9" w:rsidRPr="001A46C9" w:rsidRDefault="001A46C9" w:rsidP="001A46C9">
      <w:pPr>
        <w:adjustRightInd w:val="0"/>
        <w:snapToGrid w:val="0"/>
        <w:rPr>
          <w:szCs w:val="21"/>
          <w:lang w:val="en-GB"/>
        </w:rPr>
      </w:pPr>
      <w:r w:rsidRPr="001A46C9">
        <w:rPr>
          <w:rFonts w:hint="eastAsia"/>
          <w:szCs w:val="21"/>
          <w:lang w:val="en-GB"/>
        </w:rPr>
        <w:t xml:space="preserve">　</w:t>
      </w:r>
      <w:r w:rsidRPr="001A46C9">
        <w:rPr>
          <w:szCs w:val="21"/>
          <w:lang w:val="en-GB"/>
        </w:rPr>
        <w:t>a) プロジェクトオーナーおよびプロジェクトマネ</w:t>
      </w:r>
    </w:p>
    <w:p w14:paraId="2B2E260C" w14:textId="77777777" w:rsidR="001A46C9" w:rsidRPr="001A46C9" w:rsidRDefault="001A46C9" w:rsidP="001A46C9">
      <w:pPr>
        <w:adjustRightInd w:val="0"/>
        <w:snapToGrid w:val="0"/>
        <w:rPr>
          <w:szCs w:val="21"/>
          <w:lang w:val="en-GB"/>
        </w:rPr>
      </w:pPr>
      <w:r w:rsidRPr="001A46C9">
        <w:rPr>
          <w:rFonts w:hint="eastAsia"/>
          <w:szCs w:val="21"/>
          <w:lang w:val="en-GB"/>
        </w:rPr>
        <w:t xml:space="preserve">　　ージャー（該当する場合）</w:t>
      </w:r>
    </w:p>
    <w:p w14:paraId="2476618B" w14:textId="77777777" w:rsidR="001A46C9" w:rsidRPr="001A46C9" w:rsidRDefault="001A46C9" w:rsidP="001A46C9">
      <w:pPr>
        <w:adjustRightInd w:val="0"/>
        <w:snapToGrid w:val="0"/>
        <w:rPr>
          <w:szCs w:val="21"/>
          <w:lang w:val="en-GB"/>
        </w:rPr>
      </w:pPr>
      <w:r w:rsidRPr="001A46C9">
        <w:rPr>
          <w:rFonts w:hint="eastAsia"/>
          <w:szCs w:val="21"/>
          <w:lang w:val="en-GB"/>
        </w:rPr>
        <w:t xml:space="preserve">　</w:t>
      </w:r>
      <w:r w:rsidRPr="001A46C9">
        <w:rPr>
          <w:szCs w:val="21"/>
          <w:lang w:val="en-GB"/>
        </w:rPr>
        <w:t>b) 外部委託サービス提供業者を利用する場合、そ</w:t>
      </w:r>
    </w:p>
    <w:p w14:paraId="6C88DA66" w14:textId="77777777" w:rsidR="001A46C9" w:rsidRPr="001A46C9" w:rsidRDefault="001A46C9" w:rsidP="001A46C9">
      <w:pPr>
        <w:adjustRightInd w:val="0"/>
        <w:snapToGrid w:val="0"/>
        <w:rPr>
          <w:szCs w:val="21"/>
          <w:lang w:val="en-GB"/>
        </w:rPr>
      </w:pPr>
      <w:r w:rsidRPr="001A46C9">
        <w:rPr>
          <w:rFonts w:hint="eastAsia"/>
          <w:szCs w:val="21"/>
          <w:lang w:val="en-GB"/>
        </w:rPr>
        <w:t xml:space="preserve">　　の利用業者、委託者</w:t>
      </w:r>
      <w:r w:rsidRPr="001A46C9">
        <w:rPr>
          <w:szCs w:val="21"/>
          <w:lang w:val="en-GB"/>
        </w:rPr>
        <w:t>(プロジェクトメン</w:t>
      </w:r>
    </w:p>
    <w:p w14:paraId="592F7124" w14:textId="77777777" w:rsidR="001A46C9" w:rsidRPr="001A46C9" w:rsidRDefault="001A46C9" w:rsidP="001A46C9">
      <w:pPr>
        <w:adjustRightInd w:val="0"/>
        <w:snapToGrid w:val="0"/>
        <w:rPr>
          <w:szCs w:val="21"/>
          <w:lang w:val="en-GB"/>
        </w:rPr>
      </w:pPr>
      <w:r w:rsidRPr="001A46C9">
        <w:rPr>
          <w:rFonts w:hint="eastAsia"/>
          <w:szCs w:val="21"/>
          <w:lang w:val="en-GB"/>
        </w:rPr>
        <w:t xml:space="preserve">　　バーか組織</w:t>
      </w:r>
      <w:r w:rsidRPr="001A46C9">
        <w:rPr>
          <w:szCs w:val="21"/>
          <w:lang w:val="en-GB"/>
        </w:rPr>
        <w:t>)か、委託される業務の詳細</w:t>
      </w:r>
    </w:p>
    <w:p w14:paraId="569CA703" w14:textId="77777777" w:rsidR="00CF4944" w:rsidRDefault="001A46C9" w:rsidP="001A46C9">
      <w:pPr>
        <w:adjustRightInd w:val="0"/>
        <w:snapToGrid w:val="0"/>
        <w:rPr>
          <w:szCs w:val="21"/>
          <w:lang w:val="en-GB"/>
        </w:rPr>
      </w:pPr>
      <w:r w:rsidRPr="001A46C9">
        <w:rPr>
          <w:szCs w:val="21"/>
          <w:lang w:val="en-GB"/>
        </w:rPr>
        <w:t xml:space="preserve">  c) プロジェクトサイト以外で活動する、PEFC認証</w:t>
      </w:r>
      <w:r w:rsidR="00CF4944">
        <w:rPr>
          <w:rFonts w:hint="eastAsia"/>
          <w:szCs w:val="21"/>
          <w:lang w:val="en-GB"/>
        </w:rPr>
        <w:t>を</w:t>
      </w:r>
      <w:r w:rsidRPr="001A46C9">
        <w:rPr>
          <w:szCs w:val="21"/>
          <w:lang w:val="en-GB"/>
        </w:rPr>
        <w:t>保有して ないプロジェクトメン</w:t>
      </w:r>
    </w:p>
    <w:p w14:paraId="03383675" w14:textId="585882BE" w:rsidR="001A46C9" w:rsidRPr="001A46C9" w:rsidRDefault="001A46C9" w:rsidP="00CF4944">
      <w:pPr>
        <w:adjustRightInd w:val="0"/>
        <w:snapToGrid w:val="0"/>
        <w:ind w:firstLineChars="200" w:firstLine="420"/>
        <w:rPr>
          <w:szCs w:val="21"/>
          <w:lang w:val="en-GB"/>
        </w:rPr>
      </w:pPr>
      <w:r w:rsidRPr="001A46C9">
        <w:rPr>
          <w:szCs w:val="21"/>
          <w:lang w:val="en-GB"/>
        </w:rPr>
        <w:t>バー</w:t>
      </w:r>
    </w:p>
    <w:p w14:paraId="451DEAC5" w14:textId="19F254DC" w:rsidR="001A46C9" w:rsidRPr="001A46C9" w:rsidRDefault="001A46C9" w:rsidP="001A46C9">
      <w:pPr>
        <w:adjustRightInd w:val="0"/>
        <w:snapToGrid w:val="0"/>
        <w:rPr>
          <w:szCs w:val="21"/>
          <w:lang w:val="en-GB"/>
        </w:rPr>
      </w:pPr>
      <w:r w:rsidRPr="001A46C9">
        <w:rPr>
          <w:szCs w:val="21"/>
          <w:lang w:val="en-GB"/>
        </w:rPr>
        <w:t xml:space="preserve">  d) サプライチェーンの複雑さを把握するのに十分なサプライチェーンの説明</w:t>
      </w:r>
    </w:p>
    <w:p w14:paraId="37171681" w14:textId="77777777" w:rsidR="00CF4944" w:rsidRDefault="001A46C9" w:rsidP="001A46C9">
      <w:pPr>
        <w:adjustRightInd w:val="0"/>
        <w:snapToGrid w:val="0"/>
        <w:rPr>
          <w:szCs w:val="21"/>
          <w:lang w:val="en-GB"/>
        </w:rPr>
      </w:pPr>
      <w:r w:rsidRPr="001A46C9">
        <w:rPr>
          <w:szCs w:val="21"/>
          <w:lang w:val="en-GB"/>
        </w:rPr>
        <w:t xml:space="preserve">  e) 使用されるすべての森林及び森林外樹木製品の完全なリスト、および非認証資材が使</w:t>
      </w:r>
    </w:p>
    <w:p w14:paraId="3266D523" w14:textId="6FD41ADA" w:rsidR="001A46C9" w:rsidRPr="001A46C9" w:rsidRDefault="001A46C9" w:rsidP="00CF4944">
      <w:pPr>
        <w:adjustRightInd w:val="0"/>
        <w:snapToGrid w:val="0"/>
        <w:ind w:firstLineChars="200" w:firstLine="420"/>
        <w:rPr>
          <w:szCs w:val="21"/>
          <w:lang w:val="en-GB"/>
        </w:rPr>
      </w:pPr>
      <w:r w:rsidRPr="001A46C9">
        <w:rPr>
          <w:szCs w:val="21"/>
          <w:lang w:val="en-GB"/>
        </w:rPr>
        <w:t>用されるか否</w:t>
      </w:r>
    </w:p>
    <w:p w14:paraId="0CD53DAF" w14:textId="2E0B73A3" w:rsidR="001A46C9" w:rsidRDefault="001A46C9" w:rsidP="001A46C9">
      <w:pPr>
        <w:adjustRightInd w:val="0"/>
        <w:snapToGrid w:val="0"/>
        <w:rPr>
          <w:szCs w:val="21"/>
          <w:lang w:val="en-GB"/>
        </w:rPr>
      </w:pPr>
      <w:r w:rsidRPr="001A46C9">
        <w:rPr>
          <w:rFonts w:hint="eastAsia"/>
          <w:szCs w:val="21"/>
          <w:lang w:val="en-GB"/>
        </w:rPr>
        <w:t xml:space="preserve">　</w:t>
      </w:r>
      <w:r w:rsidRPr="001A46C9">
        <w:rPr>
          <w:szCs w:val="21"/>
          <w:lang w:val="en-GB"/>
        </w:rPr>
        <w:t xml:space="preserve">   か</w:t>
      </w:r>
    </w:p>
    <w:p w14:paraId="7DE964D1" w14:textId="77777777" w:rsidR="00EE5B88" w:rsidRPr="00EE5B88" w:rsidRDefault="00EE5B88" w:rsidP="00EE5B88">
      <w:pPr>
        <w:adjustRightInd w:val="0"/>
        <w:snapToGrid w:val="0"/>
        <w:rPr>
          <w:szCs w:val="21"/>
          <w:lang w:val="en-GB"/>
        </w:rPr>
      </w:pPr>
      <w:r w:rsidRPr="00EE5B88">
        <w:rPr>
          <w:b/>
          <w:bCs/>
          <w:color w:val="156082" w:themeColor="accent1"/>
          <w:szCs w:val="21"/>
          <w:lang w:val="en-GB"/>
        </w:rPr>
        <w:t xml:space="preserve">7.4.1.9 </w:t>
      </w:r>
      <w:r w:rsidRPr="00EE5B88">
        <w:rPr>
          <w:szCs w:val="21"/>
          <w:lang w:val="en-GB"/>
        </w:rPr>
        <w:t xml:space="preserve">　認証機関は、リスクに基づくアプローチに基づき、プロジェクトサイト外で活動を行っているPEFC認証を受けていないプロジェクトメンバーに対する現場審査が必要かどうかを判断しなければならない。</w:t>
      </w:r>
    </w:p>
    <w:p w14:paraId="7DCDA3FD" w14:textId="77777777" w:rsidR="00EE5B88" w:rsidRPr="00EE5B88" w:rsidRDefault="00EE5B88" w:rsidP="00EE5B88">
      <w:pPr>
        <w:adjustRightInd w:val="0"/>
        <w:snapToGrid w:val="0"/>
        <w:rPr>
          <w:szCs w:val="21"/>
          <w:lang w:val="en-GB"/>
        </w:rPr>
      </w:pPr>
    </w:p>
    <w:p w14:paraId="55192575" w14:textId="77777777" w:rsidR="00EE5B88" w:rsidRPr="00EE5B88" w:rsidRDefault="00EE5B88" w:rsidP="00EE5B88">
      <w:pPr>
        <w:adjustRightInd w:val="0"/>
        <w:snapToGrid w:val="0"/>
        <w:rPr>
          <w:szCs w:val="21"/>
          <w:lang w:val="en-GB"/>
        </w:rPr>
      </w:pPr>
      <w:r w:rsidRPr="00EE5B88">
        <w:rPr>
          <w:b/>
          <w:bCs/>
          <w:color w:val="156082" w:themeColor="accent1"/>
          <w:szCs w:val="21"/>
          <w:lang w:val="en-GB"/>
        </w:rPr>
        <w:t>7.4.1.10</w:t>
      </w:r>
      <w:r w:rsidRPr="00EE5B88">
        <w:rPr>
          <w:szCs w:val="21"/>
          <w:lang w:val="en-GB"/>
        </w:rPr>
        <w:t xml:space="preserve"> 　認証機関は、ISO 19011:2018 6.4項に規定されている関連ガイダンスに従って審査を実施しなければならない。</w:t>
      </w:r>
    </w:p>
    <w:p w14:paraId="40BEDFC8" w14:textId="77777777" w:rsidR="00EE5B88" w:rsidRPr="00EE5B88" w:rsidRDefault="00EE5B88" w:rsidP="00EE5B88">
      <w:pPr>
        <w:adjustRightInd w:val="0"/>
        <w:snapToGrid w:val="0"/>
        <w:rPr>
          <w:szCs w:val="21"/>
          <w:lang w:val="en-GB"/>
        </w:rPr>
      </w:pPr>
    </w:p>
    <w:p w14:paraId="2A73A86E" w14:textId="034CCC31" w:rsidR="00EE5B88" w:rsidRDefault="00EE5B88" w:rsidP="00EE5B88">
      <w:pPr>
        <w:adjustRightInd w:val="0"/>
        <w:snapToGrid w:val="0"/>
        <w:rPr>
          <w:szCs w:val="21"/>
          <w:lang w:val="en-GB"/>
        </w:rPr>
      </w:pPr>
      <w:r w:rsidRPr="00EE5B88">
        <w:rPr>
          <w:b/>
          <w:bCs/>
          <w:color w:val="156082" w:themeColor="accent1"/>
          <w:szCs w:val="21"/>
          <w:lang w:val="en-GB"/>
        </w:rPr>
        <w:lastRenderedPageBreak/>
        <w:t>7.4.1.11</w:t>
      </w:r>
      <w:r w:rsidRPr="00EE5B88">
        <w:rPr>
          <w:szCs w:val="21"/>
          <w:lang w:val="en-GB"/>
        </w:rPr>
        <w:t xml:space="preserve"> 　認証の移転の場合、認証機関はISO/IEC 17065 7.4.5項およびIAF MD2:2017に</w:t>
      </w:r>
      <w:r w:rsidR="005768E9">
        <w:rPr>
          <w:rFonts w:hint="eastAsia"/>
          <w:szCs w:val="21"/>
          <w:lang w:val="en-GB"/>
        </w:rPr>
        <w:t>基づき</w:t>
      </w:r>
      <w:r w:rsidRPr="00EE5B88">
        <w:rPr>
          <w:szCs w:val="21"/>
          <w:lang w:val="en-GB"/>
        </w:rPr>
        <w:t>業務を遂行しなければならない。</w:t>
      </w:r>
    </w:p>
    <w:p w14:paraId="06E6F46F" w14:textId="3FAA317C" w:rsidR="00EE5B88" w:rsidRDefault="00D8285E" w:rsidP="00D8285E">
      <w:pPr>
        <w:tabs>
          <w:tab w:val="left" w:pos="3200"/>
        </w:tabs>
        <w:adjustRightInd w:val="0"/>
        <w:snapToGrid w:val="0"/>
        <w:rPr>
          <w:szCs w:val="21"/>
          <w:lang w:val="en-GB"/>
        </w:rPr>
      </w:pPr>
      <w:r>
        <w:rPr>
          <w:szCs w:val="21"/>
          <w:lang w:val="en-GB"/>
        </w:rPr>
        <w:tab/>
      </w:r>
    </w:p>
    <w:p w14:paraId="4B9160A0" w14:textId="43832E41" w:rsidR="00EE5B88" w:rsidRDefault="00AC69AD" w:rsidP="00EE5B88">
      <w:pPr>
        <w:adjustRightInd w:val="0"/>
        <w:snapToGrid w:val="0"/>
        <w:rPr>
          <w:b/>
          <w:bCs/>
          <w:color w:val="156082" w:themeColor="accent1"/>
          <w:szCs w:val="21"/>
          <w:lang w:val="en-GB"/>
        </w:rPr>
      </w:pPr>
      <w:r w:rsidRPr="00207FE6">
        <w:rPr>
          <w:rFonts w:hint="eastAsia"/>
          <w:b/>
          <w:bCs/>
          <w:color w:val="156082" w:themeColor="accent1"/>
          <w:szCs w:val="21"/>
          <w:lang w:val="en-GB"/>
        </w:rPr>
        <w:t>7.4.2  審査期間</w:t>
      </w:r>
    </w:p>
    <w:p w14:paraId="511D342B" w14:textId="77777777" w:rsidR="00207FE6" w:rsidRDefault="00207FE6" w:rsidP="00EE5B88">
      <w:pPr>
        <w:adjustRightInd w:val="0"/>
        <w:snapToGrid w:val="0"/>
        <w:rPr>
          <w:b/>
          <w:bCs/>
          <w:color w:val="156082" w:themeColor="accent1"/>
          <w:szCs w:val="21"/>
          <w:lang w:val="en-GB"/>
        </w:rPr>
      </w:pPr>
    </w:p>
    <w:p w14:paraId="54860524" w14:textId="52DC7CDC" w:rsidR="00D8285E" w:rsidRDefault="00D8285E" w:rsidP="00EE5B88">
      <w:pPr>
        <w:adjustRightInd w:val="0"/>
        <w:snapToGrid w:val="0"/>
        <w:rPr>
          <w:szCs w:val="21"/>
          <w:lang w:val="en-GB"/>
        </w:rPr>
      </w:pPr>
      <w:r w:rsidRPr="00D8285E">
        <w:rPr>
          <w:b/>
          <w:bCs/>
          <w:color w:val="156082" w:themeColor="accent1"/>
          <w:szCs w:val="21"/>
          <w:lang w:val="en-GB"/>
        </w:rPr>
        <w:t xml:space="preserve">7.4.2.1  </w:t>
      </w:r>
      <w:r w:rsidRPr="00D8285E">
        <w:rPr>
          <w:szCs w:val="21"/>
          <w:lang w:val="en-GB"/>
        </w:rPr>
        <w:t>認証機関は、審査時間を決定するための文書化された手順を備え、各顧客組織について、監査チームからの意見を参考に、顧客組織の完全かつ効果的な審査を計画し、達成するために必要な時間を決定しなければならない。</w:t>
      </w:r>
    </w:p>
    <w:p w14:paraId="48D98BFB" w14:textId="77777777" w:rsidR="00CA5382" w:rsidRDefault="00CA5382" w:rsidP="00EE5B88">
      <w:pPr>
        <w:adjustRightInd w:val="0"/>
        <w:snapToGrid w:val="0"/>
        <w:rPr>
          <w:szCs w:val="21"/>
          <w:lang w:val="en-GB"/>
        </w:rPr>
      </w:pPr>
    </w:p>
    <w:p w14:paraId="2C1F2282" w14:textId="77777777" w:rsidR="00CA5382" w:rsidRPr="00CA5382" w:rsidRDefault="00CA5382" w:rsidP="00CA5382">
      <w:pPr>
        <w:adjustRightInd w:val="0"/>
        <w:snapToGrid w:val="0"/>
        <w:rPr>
          <w:szCs w:val="21"/>
          <w:lang w:val="en-GB"/>
        </w:rPr>
      </w:pPr>
      <w:r w:rsidRPr="00CA5382">
        <w:rPr>
          <w:b/>
          <w:bCs/>
          <w:color w:val="156082" w:themeColor="accent1"/>
          <w:szCs w:val="21"/>
          <w:lang w:val="en-GB"/>
        </w:rPr>
        <w:t xml:space="preserve">7.4.2.2  </w:t>
      </w:r>
      <w:r w:rsidRPr="00CA5382">
        <w:rPr>
          <w:szCs w:val="21"/>
          <w:lang w:val="en-GB"/>
        </w:rPr>
        <w:t>認証機関が決定した審査時間およびその決定の根拠を記録しなければならない。</w:t>
      </w:r>
    </w:p>
    <w:p w14:paraId="417BAA0C" w14:textId="77777777" w:rsidR="00CA5382" w:rsidRPr="00CA5382" w:rsidRDefault="00CA5382" w:rsidP="00CA5382">
      <w:pPr>
        <w:adjustRightInd w:val="0"/>
        <w:snapToGrid w:val="0"/>
        <w:rPr>
          <w:szCs w:val="21"/>
          <w:lang w:val="en-GB"/>
        </w:rPr>
      </w:pPr>
    </w:p>
    <w:p w14:paraId="7CFB9B8A" w14:textId="40375983" w:rsidR="00CA5382" w:rsidRDefault="00CA5382" w:rsidP="00CA5382">
      <w:pPr>
        <w:adjustRightInd w:val="0"/>
        <w:snapToGrid w:val="0"/>
        <w:rPr>
          <w:szCs w:val="21"/>
          <w:lang w:val="en-GB"/>
        </w:rPr>
      </w:pPr>
      <w:r w:rsidRPr="00CA5382">
        <w:rPr>
          <w:b/>
          <w:bCs/>
          <w:color w:val="156082" w:themeColor="accent1"/>
          <w:szCs w:val="21"/>
          <w:lang w:val="en-GB"/>
        </w:rPr>
        <w:t>7.4.2.3</w:t>
      </w:r>
      <w:r w:rsidRPr="00CA5382">
        <w:rPr>
          <w:szCs w:val="21"/>
          <w:lang w:val="en-GB"/>
        </w:rPr>
        <w:t xml:space="preserve">  現地審査の最短時間は4時間である。これには、特定の状況下で正当化され、文書化できる場合を除き、報告活動は含まれない。</w:t>
      </w:r>
    </w:p>
    <w:p w14:paraId="578F7EE5" w14:textId="77777777" w:rsidR="0012594B" w:rsidRDefault="0012594B" w:rsidP="00CA5382">
      <w:pPr>
        <w:adjustRightInd w:val="0"/>
        <w:snapToGrid w:val="0"/>
        <w:rPr>
          <w:szCs w:val="21"/>
          <w:lang w:val="en-GB"/>
        </w:rPr>
      </w:pPr>
    </w:p>
    <w:p w14:paraId="69591617" w14:textId="77777777" w:rsidR="0012594B" w:rsidRPr="0012594B" w:rsidRDefault="0012594B" w:rsidP="0012594B">
      <w:pPr>
        <w:adjustRightInd w:val="0"/>
        <w:snapToGrid w:val="0"/>
        <w:rPr>
          <w:szCs w:val="21"/>
          <w:lang w:val="en-GB"/>
        </w:rPr>
      </w:pPr>
      <w:r w:rsidRPr="0012594B">
        <w:rPr>
          <w:b/>
          <w:bCs/>
          <w:color w:val="156082" w:themeColor="accent1"/>
          <w:szCs w:val="21"/>
          <w:lang w:val="en-GB"/>
        </w:rPr>
        <w:t xml:space="preserve">7.4.2.4 </w:t>
      </w:r>
      <w:r w:rsidRPr="0012594B">
        <w:rPr>
          <w:color w:val="156082" w:themeColor="accent1"/>
          <w:szCs w:val="21"/>
          <w:lang w:val="en-GB"/>
        </w:rPr>
        <w:t xml:space="preserve"> </w:t>
      </w:r>
      <w:r w:rsidRPr="0012594B">
        <w:rPr>
          <w:szCs w:val="21"/>
          <w:lang w:val="en-GB"/>
        </w:rPr>
        <w:t>認証機関は、審査における審査工数を決定するにあたり、少なくとも以下の点を考慮しなければならない。</w:t>
      </w:r>
    </w:p>
    <w:p w14:paraId="19B158CF" w14:textId="77777777" w:rsidR="0012594B" w:rsidRPr="0012594B" w:rsidRDefault="0012594B" w:rsidP="00977D86">
      <w:pPr>
        <w:adjustRightInd w:val="0"/>
        <w:snapToGrid w:val="0"/>
        <w:ind w:firstLineChars="100" w:firstLine="210"/>
        <w:rPr>
          <w:szCs w:val="21"/>
          <w:lang w:val="en-GB"/>
        </w:rPr>
      </w:pPr>
      <w:r w:rsidRPr="0012594B">
        <w:rPr>
          <w:szCs w:val="21"/>
          <w:lang w:val="en-GB"/>
        </w:rPr>
        <w:t>a) プロジェクト調達認証規格の要求事項</w:t>
      </w:r>
    </w:p>
    <w:p w14:paraId="43A8B89E" w14:textId="77777777" w:rsidR="0012594B" w:rsidRPr="0012594B" w:rsidRDefault="0012594B" w:rsidP="00977D86">
      <w:pPr>
        <w:adjustRightInd w:val="0"/>
        <w:snapToGrid w:val="0"/>
        <w:ind w:firstLineChars="100" w:firstLine="210"/>
        <w:rPr>
          <w:szCs w:val="21"/>
          <w:lang w:val="en-GB"/>
        </w:rPr>
      </w:pPr>
      <w:r w:rsidRPr="0012594B">
        <w:rPr>
          <w:szCs w:val="21"/>
          <w:lang w:val="en-GB"/>
        </w:rPr>
        <w:t>b) PEFCプロジェクト認証の適用範囲内における顧客組織の事業規模と複雑性</w:t>
      </w:r>
    </w:p>
    <w:p w14:paraId="3ABF60D0" w14:textId="77777777" w:rsidR="0012594B" w:rsidRPr="0012594B" w:rsidRDefault="0012594B" w:rsidP="00977D86">
      <w:pPr>
        <w:adjustRightInd w:val="0"/>
        <w:snapToGrid w:val="0"/>
        <w:ind w:firstLineChars="100" w:firstLine="210"/>
        <w:rPr>
          <w:szCs w:val="21"/>
          <w:lang w:val="en-GB"/>
        </w:rPr>
      </w:pPr>
      <w:r w:rsidRPr="0012594B">
        <w:rPr>
          <w:szCs w:val="21"/>
          <w:lang w:val="en-GB"/>
        </w:rPr>
        <w:t>c) 過去の審査結果</w:t>
      </w:r>
    </w:p>
    <w:p w14:paraId="5AF1D61D" w14:textId="77777777" w:rsidR="0012594B" w:rsidRPr="0012594B" w:rsidRDefault="0012594B" w:rsidP="00977D86">
      <w:pPr>
        <w:adjustRightInd w:val="0"/>
        <w:snapToGrid w:val="0"/>
        <w:ind w:firstLineChars="100" w:firstLine="210"/>
        <w:rPr>
          <w:szCs w:val="21"/>
          <w:lang w:val="en-GB"/>
        </w:rPr>
      </w:pPr>
      <w:r w:rsidRPr="0012594B">
        <w:rPr>
          <w:szCs w:val="21"/>
          <w:lang w:val="en-GB"/>
        </w:rPr>
        <w:t>d) 利害関係者からの裏付けられた懸念、苦情、または不適合の申し立て（もしあれば）</w:t>
      </w:r>
    </w:p>
    <w:p w14:paraId="0AB00C7A" w14:textId="77777777" w:rsidR="0012594B" w:rsidRPr="0012594B" w:rsidRDefault="0012594B" w:rsidP="00977D86">
      <w:pPr>
        <w:adjustRightInd w:val="0"/>
        <w:snapToGrid w:val="0"/>
        <w:ind w:firstLineChars="100" w:firstLine="210"/>
        <w:rPr>
          <w:szCs w:val="21"/>
          <w:lang w:val="en-GB"/>
        </w:rPr>
      </w:pPr>
      <w:r w:rsidRPr="0012594B">
        <w:rPr>
          <w:szCs w:val="21"/>
          <w:lang w:val="en-GB"/>
        </w:rPr>
        <w:t>e) 翻訳の必要性</w:t>
      </w:r>
    </w:p>
    <w:p w14:paraId="1EDB540D" w14:textId="77777777" w:rsidR="0012594B" w:rsidRPr="0012594B" w:rsidRDefault="0012594B" w:rsidP="0012594B">
      <w:pPr>
        <w:adjustRightInd w:val="0"/>
        <w:snapToGrid w:val="0"/>
        <w:rPr>
          <w:szCs w:val="21"/>
          <w:lang w:val="en-GB"/>
        </w:rPr>
      </w:pPr>
      <w:r w:rsidRPr="0012594B">
        <w:rPr>
          <w:rFonts w:hint="eastAsia"/>
          <w:szCs w:val="21"/>
          <w:lang w:val="en-GB"/>
        </w:rPr>
        <w:t>そして、</w:t>
      </w:r>
    </w:p>
    <w:p w14:paraId="5F34453F" w14:textId="77777777" w:rsidR="0012594B" w:rsidRPr="0012594B" w:rsidRDefault="0012594B" w:rsidP="00977D86">
      <w:pPr>
        <w:adjustRightInd w:val="0"/>
        <w:snapToGrid w:val="0"/>
        <w:ind w:firstLineChars="100" w:firstLine="210"/>
        <w:rPr>
          <w:szCs w:val="21"/>
          <w:lang w:val="en-GB"/>
        </w:rPr>
      </w:pPr>
      <w:r w:rsidRPr="0012594B">
        <w:rPr>
          <w:szCs w:val="21"/>
          <w:lang w:val="en-GB"/>
        </w:rPr>
        <w:t>f) プロジェクトレベル：</w:t>
      </w:r>
    </w:p>
    <w:p w14:paraId="73516982" w14:textId="2CBFE21B" w:rsidR="0012594B" w:rsidRPr="0012594B" w:rsidRDefault="003B2A6D" w:rsidP="003B2A6D">
      <w:pPr>
        <w:adjustRightInd w:val="0"/>
        <w:snapToGrid w:val="0"/>
        <w:ind w:firstLineChars="250" w:firstLine="525"/>
        <w:rPr>
          <w:szCs w:val="21"/>
          <w:lang w:val="en-GB"/>
        </w:rPr>
      </w:pPr>
      <w:proofErr w:type="spellStart"/>
      <w:r>
        <w:rPr>
          <w:rFonts w:hint="eastAsia"/>
          <w:szCs w:val="21"/>
          <w:lang w:val="en-GB"/>
        </w:rPr>
        <w:t>i</w:t>
      </w:r>
      <w:proofErr w:type="spellEnd"/>
      <w:r>
        <w:rPr>
          <w:rFonts w:hint="eastAsia"/>
          <w:szCs w:val="21"/>
          <w:lang w:val="en-GB"/>
        </w:rPr>
        <w:t>)</w:t>
      </w:r>
      <w:r w:rsidR="0012594B" w:rsidRPr="0012594B">
        <w:rPr>
          <w:szCs w:val="21"/>
          <w:lang w:val="en-GB"/>
        </w:rPr>
        <w:t xml:space="preserve"> </w:t>
      </w:r>
      <w:r w:rsidR="006C44A1">
        <w:rPr>
          <w:rFonts w:hint="eastAsia"/>
          <w:szCs w:val="21"/>
          <w:lang w:val="en-GB"/>
        </w:rPr>
        <w:t xml:space="preserve"> </w:t>
      </w:r>
      <w:r w:rsidR="0012594B" w:rsidRPr="0012594B">
        <w:rPr>
          <w:szCs w:val="21"/>
          <w:lang w:val="en-GB"/>
        </w:rPr>
        <w:t>適用された管理方法とその実施レベル</w:t>
      </w:r>
    </w:p>
    <w:p w14:paraId="1549A873" w14:textId="585203D8" w:rsidR="0012594B" w:rsidRPr="0012594B" w:rsidRDefault="003B2A6D" w:rsidP="006C44A1">
      <w:pPr>
        <w:adjustRightInd w:val="0"/>
        <w:snapToGrid w:val="0"/>
        <w:ind w:leftChars="250" w:left="840" w:hangingChars="150" w:hanging="315"/>
        <w:rPr>
          <w:szCs w:val="21"/>
          <w:lang w:val="en-GB"/>
        </w:rPr>
      </w:pPr>
      <w:r>
        <w:rPr>
          <w:rFonts w:hint="eastAsia"/>
          <w:szCs w:val="21"/>
          <w:lang w:val="en-GB"/>
        </w:rPr>
        <w:t>ii)</w:t>
      </w:r>
      <w:r w:rsidR="006C44A1">
        <w:rPr>
          <w:rFonts w:hint="eastAsia"/>
          <w:szCs w:val="21"/>
          <w:lang w:val="en-GB"/>
        </w:rPr>
        <w:t xml:space="preserve"> </w:t>
      </w:r>
      <w:r w:rsidR="0012594B" w:rsidRPr="0012594B">
        <w:rPr>
          <w:szCs w:val="21"/>
          <w:lang w:val="en-GB"/>
        </w:rPr>
        <w:t xml:space="preserve"> 問題のある出処からの原材料調達に関する重大なリスクを生じさせる可能性のある供給の範囲</w:t>
      </w:r>
    </w:p>
    <w:p w14:paraId="45CFFFF2" w14:textId="597B2E27" w:rsidR="0012594B" w:rsidRPr="0012594B" w:rsidRDefault="004D349B" w:rsidP="004D349B">
      <w:pPr>
        <w:adjustRightInd w:val="0"/>
        <w:snapToGrid w:val="0"/>
        <w:ind w:firstLineChars="250" w:firstLine="525"/>
        <w:rPr>
          <w:szCs w:val="21"/>
          <w:lang w:val="en-GB"/>
        </w:rPr>
      </w:pPr>
      <w:r>
        <w:rPr>
          <w:rFonts w:hint="eastAsia"/>
          <w:szCs w:val="21"/>
          <w:lang w:val="en-GB"/>
        </w:rPr>
        <w:t>iii)</w:t>
      </w:r>
      <w:r w:rsidR="006C44A1">
        <w:rPr>
          <w:rFonts w:hint="eastAsia"/>
          <w:szCs w:val="21"/>
          <w:lang w:val="en-GB"/>
        </w:rPr>
        <w:t xml:space="preserve"> </w:t>
      </w:r>
      <w:r w:rsidR="0012594B" w:rsidRPr="0012594B">
        <w:rPr>
          <w:szCs w:val="21"/>
          <w:lang w:val="en-GB"/>
        </w:rPr>
        <w:t>PEFC商標の使用活動の範囲</w:t>
      </w:r>
    </w:p>
    <w:p w14:paraId="33C3EEB2" w14:textId="6FA9430A" w:rsidR="004466C7" w:rsidRDefault="004466C7" w:rsidP="004466C7">
      <w:pPr>
        <w:adjustRightInd w:val="0"/>
        <w:snapToGrid w:val="0"/>
        <w:rPr>
          <w:szCs w:val="21"/>
          <w:lang w:val="en-GB"/>
        </w:rPr>
      </w:pPr>
      <w:r>
        <w:rPr>
          <w:rFonts w:hint="eastAsia"/>
          <w:szCs w:val="21"/>
          <w:lang w:val="en-GB"/>
        </w:rPr>
        <w:t xml:space="preserve">     </w:t>
      </w:r>
      <w:r w:rsidRPr="004466C7">
        <w:rPr>
          <w:szCs w:val="21"/>
          <w:lang w:val="en-GB"/>
        </w:rPr>
        <w:t>iv</w:t>
      </w:r>
      <w:r w:rsidR="003074AC">
        <w:rPr>
          <w:rFonts w:hint="eastAsia"/>
          <w:szCs w:val="21"/>
          <w:lang w:val="en-GB"/>
        </w:rPr>
        <w:t>)</w:t>
      </w:r>
      <w:r w:rsidRPr="004466C7">
        <w:rPr>
          <w:szCs w:val="21"/>
          <w:lang w:val="en-GB"/>
        </w:rPr>
        <w:t xml:space="preserve"> 顧客組織のPEFCプロジェクト調達認証の対象範囲に含まれるすべての外部委託</w:t>
      </w:r>
    </w:p>
    <w:p w14:paraId="6DF1478C" w14:textId="3B0E6EF8" w:rsidR="004466C7" w:rsidRPr="004466C7" w:rsidRDefault="004466C7" w:rsidP="004466C7">
      <w:pPr>
        <w:adjustRightInd w:val="0"/>
        <w:snapToGrid w:val="0"/>
        <w:ind w:firstLineChars="400" w:firstLine="840"/>
        <w:rPr>
          <w:szCs w:val="21"/>
          <w:lang w:val="en-GB"/>
        </w:rPr>
      </w:pPr>
      <w:r w:rsidRPr="004466C7">
        <w:rPr>
          <w:szCs w:val="21"/>
          <w:lang w:val="en-GB"/>
        </w:rPr>
        <w:t>サービス提供者</w:t>
      </w:r>
    </w:p>
    <w:p w14:paraId="5C52B9D9" w14:textId="36233C01" w:rsidR="004466C7" w:rsidRPr="004466C7" w:rsidRDefault="004466C7" w:rsidP="003074AC">
      <w:pPr>
        <w:adjustRightInd w:val="0"/>
        <w:snapToGrid w:val="0"/>
        <w:ind w:firstLineChars="250" w:firstLine="525"/>
        <w:rPr>
          <w:szCs w:val="21"/>
          <w:lang w:val="en-GB"/>
        </w:rPr>
      </w:pPr>
      <w:r w:rsidRPr="004466C7">
        <w:rPr>
          <w:szCs w:val="21"/>
          <w:lang w:val="en-GB"/>
        </w:rPr>
        <w:t>v</w:t>
      </w:r>
      <w:r w:rsidR="003074AC">
        <w:rPr>
          <w:rFonts w:hint="eastAsia"/>
          <w:szCs w:val="21"/>
          <w:lang w:val="en-GB"/>
        </w:rPr>
        <w:t>)</w:t>
      </w:r>
      <w:r w:rsidRPr="004466C7">
        <w:rPr>
          <w:szCs w:val="21"/>
          <w:lang w:val="en-GB"/>
        </w:rPr>
        <w:t xml:space="preserve"> プロジェクト期間、およびその期間内におけるプロジェクトの段階</w:t>
      </w:r>
    </w:p>
    <w:p w14:paraId="6CB09A90" w14:textId="2439EA48" w:rsidR="004466C7" w:rsidRPr="004466C7" w:rsidRDefault="004466C7" w:rsidP="003074AC">
      <w:pPr>
        <w:adjustRightInd w:val="0"/>
        <w:snapToGrid w:val="0"/>
        <w:ind w:firstLineChars="250" w:firstLine="525"/>
        <w:rPr>
          <w:szCs w:val="21"/>
          <w:lang w:val="en-GB"/>
        </w:rPr>
      </w:pPr>
      <w:r w:rsidRPr="004466C7">
        <w:rPr>
          <w:szCs w:val="21"/>
          <w:lang w:val="en-GB"/>
        </w:rPr>
        <w:t>vi</w:t>
      </w:r>
      <w:r w:rsidR="003074AC">
        <w:rPr>
          <w:rFonts w:hint="eastAsia"/>
          <w:szCs w:val="21"/>
          <w:lang w:val="en-GB"/>
        </w:rPr>
        <w:t>)</w:t>
      </w:r>
      <w:r w:rsidRPr="004466C7">
        <w:rPr>
          <w:szCs w:val="21"/>
          <w:lang w:val="en-GB"/>
        </w:rPr>
        <w:t xml:space="preserve"> リサイクル材の使用状況</w:t>
      </w:r>
    </w:p>
    <w:p w14:paraId="4E267342" w14:textId="3C83F857" w:rsidR="004466C7" w:rsidRPr="004466C7" w:rsidRDefault="004466C7" w:rsidP="003074AC">
      <w:pPr>
        <w:adjustRightInd w:val="0"/>
        <w:snapToGrid w:val="0"/>
        <w:ind w:firstLineChars="250" w:firstLine="525"/>
        <w:rPr>
          <w:szCs w:val="21"/>
          <w:lang w:val="en-GB"/>
        </w:rPr>
      </w:pPr>
      <w:r w:rsidRPr="004466C7">
        <w:rPr>
          <w:szCs w:val="21"/>
          <w:lang w:val="en-GB"/>
        </w:rPr>
        <w:t>vii</w:t>
      </w:r>
      <w:r w:rsidR="003074AC">
        <w:rPr>
          <w:rFonts w:hint="eastAsia"/>
          <w:szCs w:val="21"/>
          <w:lang w:val="en-GB"/>
        </w:rPr>
        <w:t>)</w:t>
      </w:r>
      <w:r w:rsidRPr="004466C7">
        <w:rPr>
          <w:szCs w:val="21"/>
          <w:lang w:val="en-GB"/>
        </w:rPr>
        <w:t xml:space="preserve"> プロジェクトメンバーレベル：</w:t>
      </w:r>
    </w:p>
    <w:p w14:paraId="5F35105B" w14:textId="5FBDD619" w:rsidR="004466C7" w:rsidRPr="004466C7" w:rsidRDefault="004466C7" w:rsidP="003074AC">
      <w:pPr>
        <w:adjustRightInd w:val="0"/>
        <w:snapToGrid w:val="0"/>
        <w:ind w:firstLineChars="500" w:firstLine="1050"/>
        <w:rPr>
          <w:szCs w:val="21"/>
          <w:lang w:val="en-GB"/>
        </w:rPr>
      </w:pPr>
      <w:r w:rsidRPr="004466C7">
        <w:rPr>
          <w:rFonts w:hint="eastAsia"/>
          <w:szCs w:val="21"/>
          <w:lang w:val="en-GB"/>
        </w:rPr>
        <w:t xml:space="preserve">　•</w:t>
      </w:r>
      <w:r w:rsidRPr="004466C7">
        <w:rPr>
          <w:szCs w:val="21"/>
          <w:lang w:val="en-GB"/>
        </w:rPr>
        <w:t xml:space="preserve"> プロジェクトメンバーの人数、役割、およびPEFC認証取得状況</w:t>
      </w:r>
    </w:p>
    <w:p w14:paraId="61207316" w14:textId="77777777" w:rsidR="003074AC" w:rsidRDefault="004466C7" w:rsidP="004466C7">
      <w:pPr>
        <w:adjustRightInd w:val="0"/>
        <w:snapToGrid w:val="0"/>
        <w:rPr>
          <w:szCs w:val="21"/>
          <w:lang w:val="en-GB"/>
        </w:rPr>
      </w:pPr>
      <w:r w:rsidRPr="004466C7">
        <w:rPr>
          <w:rFonts w:hint="eastAsia"/>
          <w:szCs w:val="21"/>
          <w:lang w:val="en-GB"/>
        </w:rPr>
        <w:t xml:space="preserve">　</w:t>
      </w:r>
      <w:r w:rsidR="003074AC">
        <w:rPr>
          <w:rFonts w:hint="eastAsia"/>
          <w:szCs w:val="21"/>
          <w:lang w:val="en-GB"/>
        </w:rPr>
        <w:t xml:space="preserve">          </w:t>
      </w:r>
      <w:r w:rsidRPr="004466C7">
        <w:rPr>
          <w:rFonts w:hint="eastAsia"/>
          <w:szCs w:val="21"/>
          <w:lang w:val="en-GB"/>
        </w:rPr>
        <w:t>•</w:t>
      </w:r>
      <w:r w:rsidRPr="004466C7">
        <w:rPr>
          <w:szCs w:val="21"/>
          <w:lang w:val="en-GB"/>
        </w:rPr>
        <w:t xml:space="preserve"> PEFC認証を取得していないプロジェクトメンバーによる外部委託サービ</w:t>
      </w:r>
    </w:p>
    <w:p w14:paraId="3F87A70A" w14:textId="3246CC82" w:rsidR="004466C7" w:rsidRPr="004466C7" w:rsidRDefault="004466C7" w:rsidP="003074AC">
      <w:pPr>
        <w:adjustRightInd w:val="0"/>
        <w:snapToGrid w:val="0"/>
        <w:ind w:firstLineChars="700" w:firstLine="1470"/>
        <w:rPr>
          <w:szCs w:val="21"/>
          <w:lang w:val="en-GB"/>
        </w:rPr>
      </w:pPr>
      <w:r w:rsidRPr="004466C7">
        <w:rPr>
          <w:szCs w:val="21"/>
          <w:lang w:val="en-GB"/>
        </w:rPr>
        <w:t>ス提供者</w:t>
      </w:r>
    </w:p>
    <w:p w14:paraId="7A0B1804" w14:textId="77777777" w:rsidR="003074AC" w:rsidRDefault="004466C7" w:rsidP="004466C7">
      <w:pPr>
        <w:adjustRightInd w:val="0"/>
        <w:snapToGrid w:val="0"/>
        <w:rPr>
          <w:szCs w:val="21"/>
          <w:lang w:val="en-GB"/>
        </w:rPr>
      </w:pPr>
      <w:r w:rsidRPr="004466C7">
        <w:rPr>
          <w:rFonts w:hint="eastAsia"/>
          <w:szCs w:val="21"/>
          <w:lang w:val="en-GB"/>
        </w:rPr>
        <w:t xml:space="preserve">　</w:t>
      </w:r>
      <w:r w:rsidR="003074AC">
        <w:rPr>
          <w:rFonts w:hint="eastAsia"/>
          <w:szCs w:val="21"/>
          <w:lang w:val="en-GB"/>
        </w:rPr>
        <w:t xml:space="preserve">          </w:t>
      </w:r>
      <w:r w:rsidRPr="004466C7">
        <w:rPr>
          <w:rFonts w:hint="eastAsia"/>
          <w:szCs w:val="21"/>
          <w:lang w:val="en-GB"/>
        </w:rPr>
        <w:t>•</w:t>
      </w:r>
      <w:r w:rsidRPr="004466C7">
        <w:rPr>
          <w:szCs w:val="21"/>
          <w:lang w:val="en-GB"/>
        </w:rPr>
        <w:t xml:space="preserve"> オフサイトで活動するPEFC認証を取得していないプロジェクトメンバ</w:t>
      </w:r>
    </w:p>
    <w:p w14:paraId="15FBE955" w14:textId="051D6901" w:rsidR="0012594B" w:rsidRDefault="004466C7" w:rsidP="006634FE">
      <w:pPr>
        <w:adjustRightInd w:val="0"/>
        <w:snapToGrid w:val="0"/>
        <w:ind w:firstLineChars="700" w:firstLine="1470"/>
        <w:rPr>
          <w:szCs w:val="21"/>
          <w:lang w:val="en-GB"/>
        </w:rPr>
      </w:pPr>
      <w:r w:rsidRPr="004466C7">
        <w:rPr>
          <w:szCs w:val="21"/>
          <w:lang w:val="en-GB"/>
        </w:rPr>
        <w:lastRenderedPageBreak/>
        <w:t>ー、および／またはPEFC認証を取得していない外部委託サービス提供者</w:t>
      </w:r>
    </w:p>
    <w:p w14:paraId="66882859" w14:textId="77777777" w:rsidR="006634FE" w:rsidRDefault="006634FE" w:rsidP="00070E97">
      <w:pPr>
        <w:adjustRightInd w:val="0"/>
        <w:snapToGrid w:val="0"/>
        <w:rPr>
          <w:szCs w:val="21"/>
          <w:lang w:val="en-GB"/>
        </w:rPr>
      </w:pPr>
    </w:p>
    <w:p w14:paraId="07EA348C" w14:textId="651D2348" w:rsidR="00070E97" w:rsidRDefault="00070E97" w:rsidP="00070E97">
      <w:pPr>
        <w:adjustRightInd w:val="0"/>
        <w:snapToGrid w:val="0"/>
        <w:rPr>
          <w:szCs w:val="21"/>
          <w:lang w:val="en-GB"/>
        </w:rPr>
      </w:pPr>
      <w:r w:rsidRPr="00070E97">
        <w:rPr>
          <w:rFonts w:hint="eastAsia"/>
          <w:b/>
          <w:bCs/>
          <w:color w:val="156082" w:themeColor="accent1"/>
          <w:szCs w:val="21"/>
          <w:lang w:val="en-GB"/>
        </w:rPr>
        <w:t>注：</w:t>
      </w:r>
      <w:r w:rsidRPr="00070E97">
        <w:rPr>
          <w:rFonts w:hint="eastAsia"/>
          <w:szCs w:val="21"/>
          <w:lang w:val="en-GB"/>
        </w:rPr>
        <w:t>マルチプロジェクトを対象とした審査を実施する際のサンプリングに関する具体的な要求事項については、本書の付属書</w:t>
      </w:r>
      <w:r w:rsidRPr="00070E97">
        <w:rPr>
          <w:szCs w:val="21"/>
          <w:lang w:val="en-GB"/>
        </w:rPr>
        <w:t>3を参照</w:t>
      </w:r>
    </w:p>
    <w:p w14:paraId="7DC5FFDA" w14:textId="77777777" w:rsidR="00070E97" w:rsidRPr="006634FE" w:rsidRDefault="00070E97" w:rsidP="00070E97">
      <w:pPr>
        <w:adjustRightInd w:val="0"/>
        <w:snapToGrid w:val="0"/>
        <w:rPr>
          <w:szCs w:val="21"/>
          <w:lang w:val="en-GB"/>
        </w:rPr>
      </w:pPr>
    </w:p>
    <w:p w14:paraId="49CB3C11" w14:textId="1D2D51D2" w:rsidR="00826239" w:rsidRDefault="00826239" w:rsidP="006D07F8">
      <w:pPr>
        <w:rPr>
          <w:b/>
          <w:bCs/>
          <w:sz w:val="22"/>
          <w:lang w:val="en-GB"/>
        </w:rPr>
      </w:pPr>
      <w:r w:rsidRPr="00826239">
        <w:rPr>
          <w:rFonts w:hint="eastAsia"/>
          <w:b/>
          <w:bCs/>
          <w:sz w:val="22"/>
          <w:lang w:val="en-GB"/>
        </w:rPr>
        <w:t>7.5  遠隔審査</w:t>
      </w:r>
    </w:p>
    <w:p w14:paraId="572934E6" w14:textId="77777777" w:rsidR="00CC4A17" w:rsidRPr="00CC4A17" w:rsidRDefault="00433ED6" w:rsidP="00CC4A17">
      <w:pPr>
        <w:rPr>
          <w:szCs w:val="21"/>
          <w:lang w:val="en-GB"/>
        </w:rPr>
      </w:pPr>
      <w:r w:rsidRPr="006F6D3A">
        <w:rPr>
          <w:rFonts w:hint="eastAsia"/>
          <w:b/>
          <w:bCs/>
          <w:color w:val="156082" w:themeColor="accent1"/>
          <w:szCs w:val="21"/>
          <w:lang w:val="en-GB"/>
        </w:rPr>
        <w:t>7.5.1</w:t>
      </w:r>
      <w:r>
        <w:rPr>
          <w:rFonts w:hint="eastAsia"/>
          <w:szCs w:val="21"/>
          <w:lang w:val="en-GB"/>
        </w:rPr>
        <w:t xml:space="preserve"> </w:t>
      </w:r>
      <w:r w:rsidR="00CC4A17" w:rsidRPr="00CC4A17">
        <w:rPr>
          <w:rFonts w:hint="eastAsia"/>
          <w:szCs w:val="21"/>
          <w:lang w:val="en-GB"/>
        </w:rPr>
        <w:t>認証機関は、必要に応じて、以下の目的で遠隔審査を実施するために</w:t>
      </w:r>
      <w:r w:rsidR="00CC4A17" w:rsidRPr="00CC4A17">
        <w:rPr>
          <w:szCs w:val="21"/>
          <w:lang w:val="en-GB"/>
        </w:rPr>
        <w:t>ICT手法を使用することができる。</w:t>
      </w:r>
    </w:p>
    <w:p w14:paraId="62DF37B7" w14:textId="77777777" w:rsidR="00CC4A17" w:rsidRPr="00CC4A17" w:rsidRDefault="00CC4A17" w:rsidP="00601C89">
      <w:pPr>
        <w:ind w:firstLineChars="100" w:firstLine="210"/>
        <w:rPr>
          <w:szCs w:val="21"/>
          <w:lang w:val="en-GB"/>
        </w:rPr>
      </w:pPr>
      <w:r w:rsidRPr="00CC4A17">
        <w:rPr>
          <w:szCs w:val="21"/>
          <w:lang w:val="en-GB"/>
        </w:rPr>
        <w:t>a) 認証監査の範囲と目的の確認</w:t>
      </w:r>
    </w:p>
    <w:p w14:paraId="2869515B" w14:textId="223E4608" w:rsidR="00CC4A17" w:rsidRPr="00CC4A17" w:rsidRDefault="00CC4A17" w:rsidP="00601C89">
      <w:pPr>
        <w:ind w:firstLineChars="100" w:firstLine="210"/>
        <w:rPr>
          <w:szCs w:val="21"/>
          <w:lang w:val="en-GB"/>
        </w:rPr>
      </w:pPr>
      <w:r w:rsidRPr="00CC4A17">
        <w:rPr>
          <w:szCs w:val="21"/>
          <w:lang w:val="en-GB"/>
        </w:rPr>
        <w:t>b) プロジェクト調達</w:t>
      </w:r>
      <w:r w:rsidR="00B34101">
        <w:rPr>
          <w:rFonts w:hint="eastAsia"/>
          <w:szCs w:val="21"/>
          <w:lang w:val="en-GB"/>
        </w:rPr>
        <w:t>認証書</w:t>
      </w:r>
      <w:r w:rsidRPr="00CC4A17">
        <w:rPr>
          <w:szCs w:val="21"/>
          <w:lang w:val="en-GB"/>
        </w:rPr>
        <w:t>の対象となるプロジェクト、場所、および活動の確認</w:t>
      </w:r>
    </w:p>
    <w:p w14:paraId="6B62DCC8" w14:textId="77777777" w:rsidR="00CC4A17" w:rsidRPr="00CC4A17" w:rsidRDefault="00CC4A17" w:rsidP="00601C89">
      <w:pPr>
        <w:ind w:firstLineChars="100" w:firstLine="210"/>
        <w:rPr>
          <w:szCs w:val="21"/>
          <w:lang w:val="en-GB"/>
        </w:rPr>
      </w:pPr>
      <w:r w:rsidRPr="00CC4A17">
        <w:rPr>
          <w:szCs w:val="21"/>
          <w:lang w:val="en-GB"/>
        </w:rPr>
        <w:t>c) 顧客の文書の審査</w:t>
      </w:r>
    </w:p>
    <w:p w14:paraId="4ABCE4DC" w14:textId="31B26899" w:rsidR="00CC4A17" w:rsidRPr="00CC4A17" w:rsidRDefault="00FB4EA4" w:rsidP="00FB4EA4">
      <w:pPr>
        <w:ind w:leftChars="100" w:left="420" w:hangingChars="100" w:hanging="210"/>
        <w:rPr>
          <w:szCs w:val="21"/>
          <w:lang w:val="en-GB"/>
        </w:rPr>
      </w:pPr>
      <w:r>
        <w:rPr>
          <w:rFonts w:hint="eastAsia"/>
          <w:szCs w:val="21"/>
          <w:lang w:val="en-GB"/>
        </w:rPr>
        <w:t>d</w:t>
      </w:r>
      <w:r w:rsidR="00CC4A17" w:rsidRPr="00CC4A17">
        <w:rPr>
          <w:szCs w:val="21"/>
          <w:lang w:val="en-GB"/>
        </w:rPr>
        <w:t>) 顧客の内部監査および</w:t>
      </w:r>
      <w:r w:rsidR="00A16916">
        <w:rPr>
          <w:szCs w:val="21"/>
          <w:lang w:val="en-GB"/>
        </w:rPr>
        <w:t>マネージメントシステム</w:t>
      </w:r>
      <w:r w:rsidR="00CC4A17" w:rsidRPr="00CC4A17">
        <w:rPr>
          <w:szCs w:val="21"/>
          <w:lang w:val="en-GB"/>
        </w:rPr>
        <w:t>の完全性に関する手順、ならびにそれらの実施の有効性の評価</w:t>
      </w:r>
    </w:p>
    <w:p w14:paraId="4BA49DAB" w14:textId="168861B1" w:rsidR="00CC4A17" w:rsidRPr="00CC4A17" w:rsidRDefault="00FB4EA4" w:rsidP="00FB4EA4">
      <w:pPr>
        <w:ind w:leftChars="100" w:left="420" w:hangingChars="100" w:hanging="210"/>
        <w:rPr>
          <w:szCs w:val="21"/>
          <w:lang w:val="en-GB"/>
        </w:rPr>
      </w:pPr>
      <w:r>
        <w:rPr>
          <w:rFonts w:hint="eastAsia"/>
          <w:szCs w:val="21"/>
          <w:lang w:val="en-GB"/>
        </w:rPr>
        <w:t>e</w:t>
      </w:r>
      <w:r w:rsidR="00CC4A17" w:rsidRPr="00CC4A17">
        <w:rPr>
          <w:szCs w:val="21"/>
          <w:lang w:val="en-GB"/>
        </w:rPr>
        <w:t>) PEFC商標の使用および該当する場合はPEFC承認認証システム商標の使用に関する顧客の手順の適合性の確認</w:t>
      </w:r>
    </w:p>
    <w:p w14:paraId="0541897C" w14:textId="0AA880EF" w:rsidR="00CC4A17" w:rsidRPr="00CC4A17" w:rsidRDefault="00FB4EA4" w:rsidP="00FB4EA4">
      <w:pPr>
        <w:ind w:firstLineChars="100" w:firstLine="210"/>
        <w:rPr>
          <w:szCs w:val="21"/>
          <w:lang w:val="en-GB"/>
        </w:rPr>
      </w:pPr>
      <w:r>
        <w:rPr>
          <w:rFonts w:hint="eastAsia"/>
          <w:szCs w:val="21"/>
          <w:lang w:val="en-GB"/>
        </w:rPr>
        <w:t>f</w:t>
      </w:r>
      <w:r w:rsidR="00CC4A17" w:rsidRPr="00CC4A17">
        <w:rPr>
          <w:szCs w:val="21"/>
          <w:lang w:val="en-GB"/>
        </w:rPr>
        <w:t>) 審査中に考慮すべきリスクの特定</w:t>
      </w:r>
    </w:p>
    <w:p w14:paraId="3E43FDCA" w14:textId="74DA871B" w:rsidR="00CC4A17" w:rsidRPr="00CC4A17" w:rsidRDefault="00FB4EA4" w:rsidP="00FB4EA4">
      <w:pPr>
        <w:ind w:firstLineChars="100" w:firstLine="210"/>
        <w:rPr>
          <w:szCs w:val="21"/>
          <w:lang w:val="en-GB"/>
        </w:rPr>
      </w:pPr>
      <w:r>
        <w:rPr>
          <w:rFonts w:hint="eastAsia"/>
          <w:szCs w:val="21"/>
          <w:lang w:val="en-GB"/>
        </w:rPr>
        <w:t>g</w:t>
      </w:r>
      <w:r w:rsidR="00CC4A17" w:rsidRPr="00CC4A17">
        <w:rPr>
          <w:szCs w:val="21"/>
          <w:lang w:val="en-GB"/>
        </w:rPr>
        <w:t>) 審査計画の最終決定</w:t>
      </w:r>
    </w:p>
    <w:p w14:paraId="516BFA82" w14:textId="45B02690" w:rsidR="00CC4A17" w:rsidRPr="00CC4A17" w:rsidRDefault="00FB4EA4" w:rsidP="00FB4EA4">
      <w:pPr>
        <w:ind w:firstLineChars="100" w:firstLine="210"/>
        <w:rPr>
          <w:szCs w:val="21"/>
          <w:lang w:val="en-GB"/>
        </w:rPr>
      </w:pPr>
      <w:r>
        <w:rPr>
          <w:rFonts w:hint="eastAsia"/>
          <w:szCs w:val="21"/>
          <w:lang w:val="en-GB"/>
        </w:rPr>
        <w:t>h</w:t>
      </w:r>
      <w:r w:rsidR="00CC4A17" w:rsidRPr="00CC4A17">
        <w:rPr>
          <w:szCs w:val="21"/>
          <w:lang w:val="en-GB"/>
        </w:rPr>
        <w:t>) 特別審査</w:t>
      </w:r>
    </w:p>
    <w:p w14:paraId="36763C0C" w14:textId="77777777" w:rsidR="00CC4A17" w:rsidRPr="00CC4A17" w:rsidRDefault="00CC4A17" w:rsidP="00CC4A17">
      <w:pPr>
        <w:rPr>
          <w:szCs w:val="21"/>
          <w:lang w:val="en-GB"/>
        </w:rPr>
      </w:pPr>
    </w:p>
    <w:p w14:paraId="36E5D1CB" w14:textId="77777777" w:rsidR="00CC4A17" w:rsidRDefault="00CC4A17" w:rsidP="00CC4A17">
      <w:pPr>
        <w:rPr>
          <w:szCs w:val="21"/>
          <w:lang w:val="en-GB"/>
        </w:rPr>
      </w:pPr>
      <w:r w:rsidRPr="006F6D3A">
        <w:rPr>
          <w:rFonts w:hint="eastAsia"/>
          <w:b/>
          <w:bCs/>
          <w:color w:val="156082" w:themeColor="accent1"/>
          <w:szCs w:val="21"/>
          <w:lang w:val="en-GB"/>
        </w:rPr>
        <w:t>注：</w:t>
      </w:r>
      <w:r w:rsidRPr="00CC4A17">
        <w:rPr>
          <w:rFonts w:hint="eastAsia"/>
          <w:szCs w:val="21"/>
          <w:lang w:val="en-GB"/>
        </w:rPr>
        <w:t>特別審査は、計画外、または審査プログラム外の審査であり、急な通知で実施される場合がある。</w:t>
      </w:r>
    </w:p>
    <w:p w14:paraId="2EE005E1" w14:textId="77777777" w:rsidR="00FB4EA4" w:rsidRDefault="00FB4EA4" w:rsidP="00CC4A17">
      <w:pPr>
        <w:rPr>
          <w:szCs w:val="21"/>
          <w:lang w:val="en-GB"/>
        </w:rPr>
      </w:pPr>
    </w:p>
    <w:p w14:paraId="76F9B97B" w14:textId="64D5FC0C" w:rsidR="006F6D3A" w:rsidRPr="006F6D3A" w:rsidRDefault="006F6D3A" w:rsidP="006F6D3A">
      <w:pPr>
        <w:rPr>
          <w:szCs w:val="21"/>
          <w:lang w:val="en-GB"/>
        </w:rPr>
      </w:pPr>
      <w:r w:rsidRPr="006F6D3A">
        <w:rPr>
          <w:b/>
          <w:bCs/>
          <w:color w:val="156082" w:themeColor="accent1"/>
          <w:szCs w:val="21"/>
          <w:lang w:val="en-GB"/>
        </w:rPr>
        <w:t>7.5.2</w:t>
      </w:r>
      <w:r w:rsidRPr="006F6D3A">
        <w:rPr>
          <w:szCs w:val="21"/>
          <w:lang w:val="en-GB"/>
        </w:rPr>
        <w:t xml:space="preserve"> 　例外的な状況により審査員が顧客の現場訪問を実施できない場合、審査には要求事項7.4.3.1を超えるICT手法が含まれる場合がある。</w:t>
      </w:r>
    </w:p>
    <w:p w14:paraId="654D9439" w14:textId="77777777" w:rsidR="006F6D3A" w:rsidRPr="006F6D3A" w:rsidRDefault="006F6D3A" w:rsidP="006F6D3A">
      <w:pPr>
        <w:rPr>
          <w:szCs w:val="21"/>
          <w:lang w:val="en-GB"/>
        </w:rPr>
      </w:pPr>
    </w:p>
    <w:p w14:paraId="0E280E92" w14:textId="6C3C4850" w:rsidR="00922D6B" w:rsidRDefault="006F6D3A" w:rsidP="006F6D3A">
      <w:pPr>
        <w:rPr>
          <w:szCs w:val="21"/>
          <w:lang w:val="en-GB"/>
        </w:rPr>
      </w:pPr>
      <w:r w:rsidRPr="006F6D3A">
        <w:rPr>
          <w:rFonts w:hint="eastAsia"/>
          <w:b/>
          <w:bCs/>
          <w:color w:val="156082" w:themeColor="accent1"/>
          <w:szCs w:val="21"/>
          <w:lang w:val="en-GB"/>
        </w:rPr>
        <w:t>注：</w:t>
      </w:r>
      <w:r w:rsidRPr="006F6D3A">
        <w:rPr>
          <w:rFonts w:hint="eastAsia"/>
          <w:szCs w:val="21"/>
          <w:lang w:val="en-GB"/>
        </w:rPr>
        <w:t>例外的な状況には、国または地域の規則、あるいは健康リスクによる制限が含まれる。</w:t>
      </w:r>
    </w:p>
    <w:p w14:paraId="433B33CF" w14:textId="77777777" w:rsidR="00222BB4" w:rsidRDefault="00222BB4" w:rsidP="006F6D3A">
      <w:pPr>
        <w:rPr>
          <w:szCs w:val="21"/>
          <w:lang w:val="en-GB"/>
        </w:rPr>
      </w:pPr>
    </w:p>
    <w:p w14:paraId="4946E442" w14:textId="77777777" w:rsidR="00222BB4" w:rsidRPr="00222BB4" w:rsidRDefault="00222BB4" w:rsidP="00222BB4">
      <w:pPr>
        <w:rPr>
          <w:szCs w:val="21"/>
          <w:lang w:val="en-GB"/>
        </w:rPr>
      </w:pPr>
      <w:r w:rsidRPr="00222BB4">
        <w:rPr>
          <w:b/>
          <w:bCs/>
          <w:color w:val="156082" w:themeColor="accent1"/>
          <w:szCs w:val="21"/>
          <w:lang w:val="en-GB"/>
        </w:rPr>
        <w:t xml:space="preserve">7.5.3 </w:t>
      </w:r>
      <w:r w:rsidRPr="00222BB4">
        <w:rPr>
          <w:szCs w:val="21"/>
          <w:lang w:val="en-GB"/>
        </w:rPr>
        <w:t xml:space="preserve">　認証機関は、ICTを用いて遠隔審査または審査の一部を遠隔で実施するための文書化された手順を備えなければならない。これには、少なくとも以下の事項が含まれなければならない。</w:t>
      </w:r>
    </w:p>
    <w:p w14:paraId="3FAF956A" w14:textId="77777777" w:rsidR="00222BB4" w:rsidRPr="00222BB4" w:rsidRDefault="00222BB4" w:rsidP="00D61FAD">
      <w:pPr>
        <w:ind w:firstLineChars="100" w:firstLine="210"/>
        <w:rPr>
          <w:szCs w:val="21"/>
          <w:lang w:val="en-GB"/>
        </w:rPr>
      </w:pPr>
      <w:r w:rsidRPr="00222BB4">
        <w:rPr>
          <w:szCs w:val="21"/>
          <w:lang w:val="en-GB"/>
        </w:rPr>
        <w:t>a) ICTの利用の適切性を評価するための基準と指標</w:t>
      </w:r>
    </w:p>
    <w:p w14:paraId="77B33D32" w14:textId="177A82BF" w:rsidR="008251C9" w:rsidRDefault="00965289" w:rsidP="008251C9">
      <w:pPr>
        <w:ind w:firstLineChars="100" w:firstLine="210"/>
        <w:rPr>
          <w:szCs w:val="21"/>
          <w:lang w:val="en-GB"/>
        </w:rPr>
      </w:pPr>
      <w:r>
        <w:rPr>
          <w:rFonts w:hint="eastAsia"/>
          <w:szCs w:val="21"/>
          <w:lang w:val="en-GB"/>
        </w:rPr>
        <w:t>b</w:t>
      </w:r>
      <w:r w:rsidR="00222BB4" w:rsidRPr="00222BB4">
        <w:rPr>
          <w:szCs w:val="21"/>
          <w:lang w:val="en-GB"/>
        </w:rPr>
        <w:t>) ICTの利用に伴うリスクと、それが審査の有効性に及ぼす影響</w:t>
      </w:r>
    </w:p>
    <w:p w14:paraId="1FE5FBA3" w14:textId="22E64A0B" w:rsidR="008251C9" w:rsidRDefault="00222BB4" w:rsidP="008251C9">
      <w:pPr>
        <w:ind w:firstLineChars="100" w:firstLine="210"/>
        <w:rPr>
          <w:szCs w:val="21"/>
          <w:lang w:val="en-GB"/>
        </w:rPr>
      </w:pPr>
      <w:r w:rsidRPr="00222BB4">
        <w:rPr>
          <w:szCs w:val="21"/>
          <w:lang w:val="en-GB"/>
        </w:rPr>
        <w:t>c) 利用可能な技術とその利用方法</w:t>
      </w:r>
    </w:p>
    <w:p w14:paraId="435551D0" w14:textId="7CEB1068" w:rsidR="00D61FAD" w:rsidRDefault="00965289" w:rsidP="008251C9">
      <w:pPr>
        <w:ind w:firstLineChars="100" w:firstLine="210"/>
        <w:rPr>
          <w:szCs w:val="21"/>
          <w:lang w:val="en-GB"/>
        </w:rPr>
      </w:pPr>
      <w:r>
        <w:rPr>
          <w:rFonts w:hint="eastAsia"/>
          <w:szCs w:val="21"/>
          <w:lang w:val="en-GB"/>
        </w:rPr>
        <w:t>d</w:t>
      </w:r>
      <w:r w:rsidR="00222BB4" w:rsidRPr="00222BB4">
        <w:rPr>
          <w:szCs w:val="21"/>
          <w:lang w:val="en-GB"/>
        </w:rPr>
        <w:t>) 顧客の適格性（例：デジタルファイルへのアクセス、文書化された</w:t>
      </w:r>
      <w:r w:rsidR="00A16916">
        <w:rPr>
          <w:szCs w:val="21"/>
          <w:lang w:val="en-GB"/>
        </w:rPr>
        <w:t>マネージメント</w:t>
      </w:r>
    </w:p>
    <w:p w14:paraId="5818666A" w14:textId="7414217B" w:rsidR="00222BB4" w:rsidRPr="00222BB4" w:rsidRDefault="00A16916" w:rsidP="00D61FAD">
      <w:pPr>
        <w:ind w:firstLineChars="200" w:firstLine="420"/>
        <w:rPr>
          <w:szCs w:val="21"/>
          <w:lang w:val="en-GB"/>
        </w:rPr>
      </w:pPr>
      <w:r>
        <w:rPr>
          <w:szCs w:val="21"/>
          <w:lang w:val="en-GB"/>
        </w:rPr>
        <w:lastRenderedPageBreak/>
        <w:t>システム</w:t>
      </w:r>
      <w:r w:rsidR="00222BB4" w:rsidRPr="00222BB4">
        <w:rPr>
          <w:szCs w:val="21"/>
          <w:lang w:val="en-GB"/>
        </w:rPr>
        <w:t>へのアクセス）</w:t>
      </w:r>
    </w:p>
    <w:p w14:paraId="0532423A" w14:textId="3B1DD30B" w:rsidR="00222BB4" w:rsidRDefault="00222BB4" w:rsidP="008251C9">
      <w:pPr>
        <w:ind w:firstLineChars="100" w:firstLine="210"/>
        <w:rPr>
          <w:szCs w:val="21"/>
          <w:lang w:val="en-GB"/>
        </w:rPr>
      </w:pPr>
      <w:r w:rsidRPr="00222BB4">
        <w:rPr>
          <w:szCs w:val="21"/>
          <w:lang w:val="en-GB"/>
        </w:rPr>
        <w:t>e) 顧客の能力</w:t>
      </w:r>
    </w:p>
    <w:p w14:paraId="626A64EF" w14:textId="77777777" w:rsidR="00222BB4" w:rsidRDefault="00222BB4" w:rsidP="00222BB4">
      <w:pPr>
        <w:rPr>
          <w:szCs w:val="21"/>
          <w:lang w:val="en-GB"/>
        </w:rPr>
      </w:pPr>
    </w:p>
    <w:p w14:paraId="265AA42B" w14:textId="1DD97E2C" w:rsidR="00222BB4" w:rsidRDefault="00DA0218" w:rsidP="00222BB4">
      <w:pPr>
        <w:rPr>
          <w:b/>
          <w:bCs/>
          <w:sz w:val="22"/>
          <w:lang w:val="en-GB"/>
        </w:rPr>
      </w:pPr>
      <w:r w:rsidRPr="00DA0218">
        <w:rPr>
          <w:rFonts w:hint="eastAsia"/>
          <w:b/>
          <w:bCs/>
          <w:sz w:val="22"/>
          <w:lang w:val="en-GB"/>
        </w:rPr>
        <w:t>7.6  レビュー</w:t>
      </w:r>
    </w:p>
    <w:p w14:paraId="067CD98D" w14:textId="76F533F2" w:rsidR="00DA0218" w:rsidRDefault="004041B5" w:rsidP="00222BB4">
      <w:pPr>
        <w:rPr>
          <w:szCs w:val="21"/>
          <w:lang w:val="en-GB"/>
        </w:rPr>
      </w:pPr>
      <w:r w:rsidRPr="004041B5">
        <w:rPr>
          <w:szCs w:val="21"/>
          <w:lang w:val="en-GB"/>
        </w:rPr>
        <w:t>ISO/IEC 17065:2012(E) の条項 7.5 に記載されているすべての要件が適用される。</w:t>
      </w:r>
    </w:p>
    <w:p w14:paraId="46C229A4" w14:textId="77777777" w:rsidR="004041B5" w:rsidRDefault="004041B5" w:rsidP="00222BB4">
      <w:pPr>
        <w:rPr>
          <w:szCs w:val="21"/>
          <w:lang w:val="en-GB"/>
        </w:rPr>
      </w:pPr>
    </w:p>
    <w:p w14:paraId="05583080" w14:textId="344BDF36" w:rsidR="004041B5" w:rsidRDefault="004041B5" w:rsidP="00222BB4">
      <w:pPr>
        <w:rPr>
          <w:b/>
          <w:bCs/>
          <w:sz w:val="22"/>
          <w:lang w:val="en-GB"/>
        </w:rPr>
      </w:pPr>
      <w:r w:rsidRPr="004041B5">
        <w:rPr>
          <w:rFonts w:hint="eastAsia"/>
          <w:b/>
          <w:bCs/>
          <w:sz w:val="22"/>
          <w:lang w:val="en-GB"/>
        </w:rPr>
        <w:t>7.7  認証の決定</w:t>
      </w:r>
    </w:p>
    <w:p w14:paraId="115492A1" w14:textId="77777777" w:rsidR="00EB6232" w:rsidRPr="00EB6232" w:rsidRDefault="00EB6232" w:rsidP="00EB6232">
      <w:pPr>
        <w:rPr>
          <w:szCs w:val="21"/>
          <w:lang w:val="en-GB"/>
        </w:rPr>
      </w:pPr>
      <w:r w:rsidRPr="00EB6232">
        <w:rPr>
          <w:b/>
          <w:bCs/>
          <w:color w:val="156082" w:themeColor="accent1"/>
          <w:szCs w:val="21"/>
          <w:lang w:val="en-GB"/>
        </w:rPr>
        <w:t>7.7.1</w:t>
      </w:r>
      <w:r w:rsidRPr="00EB6232">
        <w:rPr>
          <w:szCs w:val="21"/>
          <w:lang w:val="en-GB"/>
        </w:rPr>
        <w:t xml:space="preserve"> 　審査所見は、重大な不適合と軽微な不適合に分類されなければならない。</w:t>
      </w:r>
    </w:p>
    <w:p w14:paraId="7489F14B" w14:textId="77777777" w:rsidR="00EB6232" w:rsidRPr="00EB6232" w:rsidRDefault="00EB6232" w:rsidP="00EB6232">
      <w:pPr>
        <w:rPr>
          <w:szCs w:val="21"/>
          <w:lang w:val="en-GB"/>
        </w:rPr>
      </w:pPr>
    </w:p>
    <w:p w14:paraId="6AFABD09" w14:textId="77777777" w:rsidR="00EB6232" w:rsidRPr="00EB6232" w:rsidRDefault="00EB6232" w:rsidP="00EB6232">
      <w:pPr>
        <w:rPr>
          <w:szCs w:val="21"/>
          <w:lang w:val="en-GB"/>
        </w:rPr>
      </w:pPr>
      <w:r w:rsidRPr="00EB6232">
        <w:rPr>
          <w:b/>
          <w:bCs/>
          <w:color w:val="156082" w:themeColor="accent1"/>
          <w:szCs w:val="21"/>
          <w:lang w:val="en-GB"/>
        </w:rPr>
        <w:t>7.7.2</w:t>
      </w:r>
      <w:r w:rsidRPr="00EB6232">
        <w:rPr>
          <w:szCs w:val="21"/>
          <w:lang w:val="en-GB"/>
        </w:rPr>
        <w:t xml:space="preserve">　 初回認証を付与する前に、少なくとも重大な不適合および軽微な不適合は是正され、是正処置は認証機関によって検証されなければならない。</w:t>
      </w:r>
    </w:p>
    <w:p w14:paraId="3032E69A" w14:textId="77777777" w:rsidR="00EB6232" w:rsidRPr="00EB6232" w:rsidRDefault="00EB6232" w:rsidP="00EB6232">
      <w:pPr>
        <w:rPr>
          <w:szCs w:val="21"/>
          <w:lang w:val="en-GB"/>
        </w:rPr>
      </w:pPr>
    </w:p>
    <w:p w14:paraId="2BC55DD1" w14:textId="77777777" w:rsidR="00EB6232" w:rsidRPr="00EB6232" w:rsidRDefault="00EB6232" w:rsidP="00EB6232">
      <w:pPr>
        <w:rPr>
          <w:szCs w:val="21"/>
          <w:lang w:val="en-GB"/>
        </w:rPr>
      </w:pPr>
      <w:r w:rsidRPr="00EB6232">
        <w:rPr>
          <w:b/>
          <w:bCs/>
          <w:color w:val="156082" w:themeColor="accent1"/>
          <w:szCs w:val="21"/>
          <w:lang w:val="en-GB"/>
        </w:rPr>
        <w:t xml:space="preserve">7.7.3 </w:t>
      </w:r>
      <w:r w:rsidRPr="00EB6232">
        <w:rPr>
          <w:szCs w:val="21"/>
          <w:lang w:val="en-GB"/>
        </w:rPr>
        <w:t xml:space="preserve">　マルチプロジェクト認証の場合、再認証を付与する前に、少なくとも重大な不適合は是正され、是正処置は認証機関によって検証されなければならない。</w:t>
      </w:r>
    </w:p>
    <w:p w14:paraId="4DACD36C" w14:textId="77777777" w:rsidR="00EB6232" w:rsidRPr="00EB6232" w:rsidRDefault="00EB6232" w:rsidP="00EB6232">
      <w:pPr>
        <w:rPr>
          <w:szCs w:val="21"/>
          <w:lang w:val="en-GB"/>
        </w:rPr>
      </w:pPr>
    </w:p>
    <w:p w14:paraId="7A37AE6C" w14:textId="77777777" w:rsidR="00EB6232" w:rsidRPr="00EB6232" w:rsidRDefault="00EB6232" w:rsidP="00EB6232">
      <w:pPr>
        <w:rPr>
          <w:szCs w:val="21"/>
          <w:lang w:val="en-GB"/>
        </w:rPr>
      </w:pPr>
      <w:r w:rsidRPr="00EB6232">
        <w:rPr>
          <w:b/>
          <w:bCs/>
          <w:color w:val="156082" w:themeColor="accent1"/>
          <w:szCs w:val="21"/>
          <w:lang w:val="en-GB"/>
        </w:rPr>
        <w:t>7.7.4</w:t>
      </w:r>
      <w:r w:rsidRPr="00EB6232">
        <w:rPr>
          <w:szCs w:val="21"/>
          <w:lang w:val="en-GB"/>
        </w:rPr>
        <w:t xml:space="preserve"> 　審査で特定された重大な不適合および軽微な不適合については、顧客組織が是正措置を実施し、不適合を解決しなければならない。是正措置計画は、期限を含め、認証機関によって審査され、承認されなければならない。</w:t>
      </w:r>
    </w:p>
    <w:p w14:paraId="452B5D6B" w14:textId="77777777" w:rsidR="00EB6232" w:rsidRPr="00EB6232" w:rsidRDefault="00EB6232" w:rsidP="00EB6232">
      <w:pPr>
        <w:rPr>
          <w:szCs w:val="21"/>
          <w:lang w:val="en-GB"/>
        </w:rPr>
      </w:pPr>
    </w:p>
    <w:p w14:paraId="714EA238" w14:textId="2BABB933" w:rsidR="004041B5" w:rsidRDefault="00EB6232" w:rsidP="00EB6232">
      <w:pPr>
        <w:rPr>
          <w:szCs w:val="21"/>
          <w:lang w:val="en-GB"/>
        </w:rPr>
      </w:pPr>
      <w:r w:rsidRPr="00EB6232">
        <w:rPr>
          <w:b/>
          <w:bCs/>
          <w:color w:val="156082" w:themeColor="accent1"/>
          <w:szCs w:val="21"/>
          <w:lang w:val="en-GB"/>
        </w:rPr>
        <w:t xml:space="preserve">7.7.5 </w:t>
      </w:r>
      <w:r w:rsidRPr="00EB6232">
        <w:rPr>
          <w:szCs w:val="21"/>
          <w:lang w:val="en-GB"/>
        </w:rPr>
        <w:t xml:space="preserve">　定期審査で特定された重大な不適合に対する是正措置の完了および認証機関による検証の期間は、認証機関の規則に従うが、3ヶ月を超えてはならない。</w:t>
      </w:r>
    </w:p>
    <w:p w14:paraId="42B05F41" w14:textId="77777777" w:rsidR="00965289" w:rsidRDefault="00965289" w:rsidP="00EB6232">
      <w:pPr>
        <w:rPr>
          <w:szCs w:val="21"/>
          <w:lang w:val="en-GB"/>
        </w:rPr>
      </w:pPr>
    </w:p>
    <w:p w14:paraId="07D7DEF4" w14:textId="77777777" w:rsidR="00BD02DE" w:rsidRPr="00BD02DE" w:rsidRDefault="00BD02DE" w:rsidP="00BD02DE">
      <w:pPr>
        <w:rPr>
          <w:szCs w:val="21"/>
          <w:lang w:val="en-GB"/>
        </w:rPr>
      </w:pPr>
      <w:r w:rsidRPr="00BD02DE">
        <w:rPr>
          <w:b/>
          <w:bCs/>
          <w:color w:val="156082" w:themeColor="accent1"/>
          <w:szCs w:val="21"/>
          <w:lang w:val="en-GB"/>
        </w:rPr>
        <w:t>7.7.6</w:t>
      </w:r>
      <w:r w:rsidRPr="00BD02DE">
        <w:rPr>
          <w:szCs w:val="21"/>
          <w:lang w:val="en-GB"/>
        </w:rPr>
        <w:t xml:space="preserve"> 　再認証審査および定期審査中に特定された軽微な不適合に対する是正処置は、次回の審査までに検証されなければならない。</w:t>
      </w:r>
    </w:p>
    <w:p w14:paraId="7F90FA4C" w14:textId="77777777" w:rsidR="00BD02DE" w:rsidRPr="00BD02DE" w:rsidRDefault="00BD02DE" w:rsidP="00BD02DE">
      <w:pPr>
        <w:rPr>
          <w:szCs w:val="21"/>
          <w:lang w:val="en-GB"/>
        </w:rPr>
      </w:pPr>
    </w:p>
    <w:p w14:paraId="77DF36A2" w14:textId="35B706E6" w:rsidR="00BD02DE" w:rsidRPr="00BD02DE" w:rsidRDefault="00BD02DE" w:rsidP="00BD02DE">
      <w:pPr>
        <w:rPr>
          <w:szCs w:val="21"/>
          <w:lang w:val="en-GB"/>
        </w:rPr>
      </w:pPr>
      <w:r w:rsidRPr="00BD02DE">
        <w:rPr>
          <w:b/>
          <w:bCs/>
          <w:color w:val="156082" w:themeColor="accent1"/>
          <w:szCs w:val="21"/>
          <w:lang w:val="en-GB"/>
        </w:rPr>
        <w:t>7.7.7</w:t>
      </w:r>
      <w:r w:rsidRPr="00BD02DE">
        <w:rPr>
          <w:szCs w:val="21"/>
          <w:lang w:val="en-GB"/>
        </w:rPr>
        <w:t xml:space="preserve">　マルチプロジェクト認証の場合、認証機関は不適合を特定した場合、その不適合の影響、それがプロジェクト固有のものであるか、組織経営レベルにおける根本的な不適合であるかを特定しなければならない。不適合が顧客組織の</w:t>
      </w:r>
      <w:r w:rsidR="00A16916">
        <w:rPr>
          <w:szCs w:val="21"/>
          <w:lang w:val="en-GB"/>
        </w:rPr>
        <w:t>マネージメントシステム</w:t>
      </w:r>
      <w:r w:rsidRPr="00BD02DE">
        <w:rPr>
          <w:szCs w:val="21"/>
          <w:lang w:val="en-GB"/>
        </w:rPr>
        <w:t>全体に影響を及ぼす場合、認証機関は組織レベルで不適合を報告し、適切な是正措置を講じなければならない。</w:t>
      </w:r>
    </w:p>
    <w:p w14:paraId="493FDCF6" w14:textId="77777777" w:rsidR="00BD02DE" w:rsidRPr="00BD02DE" w:rsidRDefault="00BD02DE" w:rsidP="00BD02DE">
      <w:pPr>
        <w:rPr>
          <w:szCs w:val="21"/>
          <w:lang w:val="en-GB"/>
        </w:rPr>
      </w:pPr>
    </w:p>
    <w:p w14:paraId="2344BC84" w14:textId="320CA9CD" w:rsidR="00EB6232" w:rsidRDefault="00BD02DE" w:rsidP="00BD02DE">
      <w:pPr>
        <w:rPr>
          <w:szCs w:val="21"/>
          <w:lang w:val="en-GB"/>
        </w:rPr>
      </w:pPr>
      <w:r w:rsidRPr="00BD02DE">
        <w:rPr>
          <w:b/>
          <w:bCs/>
          <w:color w:val="156082" w:themeColor="accent1"/>
          <w:szCs w:val="21"/>
          <w:lang w:val="en-GB"/>
        </w:rPr>
        <w:t xml:space="preserve">7.7.8 　</w:t>
      </w:r>
      <w:r w:rsidRPr="00BD02DE">
        <w:rPr>
          <w:szCs w:val="21"/>
          <w:lang w:val="en-GB"/>
        </w:rPr>
        <w:t>不適合が特定の申請プロジェクトのみに影響し、適切な期間内に対処されない場合、当該特定の申請プロジェクトは認証の範囲から除外されなければならない。</w:t>
      </w:r>
    </w:p>
    <w:p w14:paraId="29551604" w14:textId="77777777" w:rsidR="00BD02DE" w:rsidRDefault="00BD02DE" w:rsidP="00BD02DE">
      <w:pPr>
        <w:rPr>
          <w:szCs w:val="21"/>
          <w:lang w:val="en-GB"/>
        </w:rPr>
      </w:pPr>
    </w:p>
    <w:p w14:paraId="1A0E1EF8" w14:textId="79E76CE6" w:rsidR="00BD02DE" w:rsidRDefault="00ED62F7" w:rsidP="00BD02DE">
      <w:pPr>
        <w:rPr>
          <w:b/>
          <w:bCs/>
          <w:sz w:val="22"/>
          <w:lang w:val="en-GB"/>
        </w:rPr>
      </w:pPr>
      <w:r w:rsidRPr="00582174">
        <w:rPr>
          <w:rFonts w:hint="eastAsia"/>
          <w:b/>
          <w:bCs/>
          <w:sz w:val="22"/>
          <w:lang w:val="en-GB"/>
        </w:rPr>
        <w:lastRenderedPageBreak/>
        <w:t>7.8  認証書類</w:t>
      </w:r>
    </w:p>
    <w:p w14:paraId="615D4946" w14:textId="77777777" w:rsidR="00926323" w:rsidRPr="00926323" w:rsidRDefault="00926323" w:rsidP="00926323">
      <w:pPr>
        <w:rPr>
          <w:szCs w:val="21"/>
          <w:lang w:val="en-GB"/>
        </w:rPr>
      </w:pPr>
      <w:r w:rsidRPr="00926323">
        <w:rPr>
          <w:b/>
          <w:bCs/>
          <w:color w:val="156082" w:themeColor="accent1"/>
          <w:szCs w:val="21"/>
          <w:lang w:val="en-GB"/>
        </w:rPr>
        <w:t xml:space="preserve">7.8.1 </w:t>
      </w:r>
      <w:r w:rsidRPr="00926323">
        <w:rPr>
          <w:szCs w:val="21"/>
          <w:lang w:val="en-GB"/>
        </w:rPr>
        <w:t>認証書には、少なくとも以下の情報が記載されなければならない。</w:t>
      </w:r>
    </w:p>
    <w:p w14:paraId="346514CC" w14:textId="3B2A521E" w:rsidR="00926323" w:rsidRPr="00926323" w:rsidRDefault="00926323" w:rsidP="009C645D">
      <w:pPr>
        <w:ind w:firstLineChars="100" w:firstLine="210"/>
        <w:rPr>
          <w:szCs w:val="21"/>
          <w:lang w:val="en-GB"/>
        </w:rPr>
      </w:pPr>
      <w:r w:rsidRPr="00926323">
        <w:rPr>
          <w:szCs w:val="21"/>
          <w:lang w:val="en-GB"/>
        </w:rPr>
        <w:t>a) 認証機関の識別情報</w:t>
      </w:r>
    </w:p>
    <w:p w14:paraId="271D9995" w14:textId="77777777" w:rsidR="009C645D" w:rsidRDefault="00440041" w:rsidP="009C645D">
      <w:pPr>
        <w:ind w:firstLineChars="100" w:firstLine="210"/>
        <w:rPr>
          <w:szCs w:val="21"/>
          <w:lang w:val="en-GB"/>
        </w:rPr>
      </w:pPr>
      <w:r>
        <w:rPr>
          <w:rFonts w:hint="eastAsia"/>
          <w:szCs w:val="21"/>
          <w:lang w:val="en-GB"/>
        </w:rPr>
        <w:t>b</w:t>
      </w:r>
      <w:r w:rsidR="00926323" w:rsidRPr="00926323">
        <w:rPr>
          <w:szCs w:val="21"/>
          <w:lang w:val="en-GB"/>
        </w:rPr>
        <w:t>) 認証対象となるプロジェクトを</w:t>
      </w:r>
      <w:r w:rsidR="00B34101">
        <w:rPr>
          <w:rFonts w:hint="eastAsia"/>
          <w:szCs w:val="21"/>
          <w:lang w:val="en-GB"/>
        </w:rPr>
        <w:t>実施</w:t>
      </w:r>
      <w:r w:rsidR="00926323" w:rsidRPr="00926323">
        <w:rPr>
          <w:szCs w:val="21"/>
          <w:lang w:val="en-GB"/>
        </w:rPr>
        <w:t>する顧客組織、および該当する場合はそのサイト</w:t>
      </w:r>
    </w:p>
    <w:p w14:paraId="24DB9B0C" w14:textId="163FC2B7" w:rsidR="00926323" w:rsidRPr="00926323" w:rsidRDefault="00926323" w:rsidP="009C645D">
      <w:pPr>
        <w:ind w:firstLineChars="250" w:firstLine="525"/>
        <w:rPr>
          <w:szCs w:val="21"/>
          <w:lang w:val="en-GB"/>
        </w:rPr>
      </w:pPr>
      <w:r w:rsidRPr="00926323">
        <w:rPr>
          <w:szCs w:val="21"/>
          <w:lang w:val="en-GB"/>
        </w:rPr>
        <w:t>／法人の名称および住所</w:t>
      </w:r>
    </w:p>
    <w:p w14:paraId="66273DC8" w14:textId="77777777" w:rsidR="009C645D" w:rsidRDefault="00440041" w:rsidP="009C645D">
      <w:pPr>
        <w:ind w:firstLineChars="100" w:firstLine="210"/>
        <w:rPr>
          <w:szCs w:val="21"/>
          <w:lang w:val="en-GB"/>
        </w:rPr>
      </w:pPr>
      <w:r>
        <w:rPr>
          <w:rFonts w:hint="eastAsia"/>
          <w:szCs w:val="21"/>
          <w:lang w:val="en-GB"/>
        </w:rPr>
        <w:t>c</w:t>
      </w:r>
      <w:r w:rsidR="00926323" w:rsidRPr="00926323">
        <w:rPr>
          <w:szCs w:val="21"/>
          <w:lang w:val="en-GB"/>
        </w:rPr>
        <w:t>) 認証書の種類（個別認証、マルチサイト認証、またはSMEプロジェクトグループ認</w:t>
      </w:r>
    </w:p>
    <w:p w14:paraId="17D7D309" w14:textId="3599BE53" w:rsidR="00926323" w:rsidRPr="00926323" w:rsidRDefault="00926323" w:rsidP="009C645D">
      <w:pPr>
        <w:ind w:firstLineChars="200" w:firstLine="420"/>
        <w:rPr>
          <w:szCs w:val="21"/>
          <w:lang w:val="en-GB"/>
        </w:rPr>
      </w:pPr>
      <w:r w:rsidRPr="00926323">
        <w:rPr>
          <w:szCs w:val="21"/>
          <w:lang w:val="en-GB"/>
        </w:rPr>
        <w:t>証）</w:t>
      </w:r>
    </w:p>
    <w:p w14:paraId="4DC7B22C" w14:textId="74104295" w:rsidR="00926323" w:rsidRPr="00926323" w:rsidRDefault="00A91F8D" w:rsidP="00431C6B">
      <w:pPr>
        <w:ind w:firstLineChars="100" w:firstLine="210"/>
        <w:rPr>
          <w:szCs w:val="21"/>
          <w:lang w:val="en-GB"/>
        </w:rPr>
      </w:pPr>
      <w:r>
        <w:rPr>
          <w:rFonts w:hint="eastAsia"/>
          <w:szCs w:val="21"/>
          <w:lang w:val="en-GB"/>
        </w:rPr>
        <w:t>d</w:t>
      </w:r>
      <w:r w:rsidR="00926323" w:rsidRPr="00926323">
        <w:rPr>
          <w:szCs w:val="21"/>
          <w:lang w:val="en-GB"/>
        </w:rPr>
        <w:t>) 認証機関のPEFC商標ライセンス番号を記載したPEFCロゴ</w:t>
      </w:r>
    </w:p>
    <w:p w14:paraId="010B1AC7" w14:textId="1304DA27" w:rsidR="00926323" w:rsidRPr="00926323" w:rsidRDefault="00A91F8D" w:rsidP="00431C6B">
      <w:pPr>
        <w:ind w:firstLineChars="100" w:firstLine="210"/>
        <w:rPr>
          <w:szCs w:val="21"/>
          <w:lang w:val="en-GB"/>
        </w:rPr>
      </w:pPr>
      <w:r>
        <w:rPr>
          <w:rFonts w:hint="eastAsia"/>
          <w:szCs w:val="21"/>
          <w:lang w:val="en-GB"/>
        </w:rPr>
        <w:t>e</w:t>
      </w:r>
      <w:r w:rsidR="00926323" w:rsidRPr="00926323">
        <w:rPr>
          <w:szCs w:val="21"/>
          <w:lang w:val="en-GB"/>
        </w:rPr>
        <w:t>) 認定機関の認定マーク（該当する場合は認定番号を含む）</w:t>
      </w:r>
    </w:p>
    <w:p w14:paraId="220F0123" w14:textId="5ADAD966" w:rsidR="00926323" w:rsidRPr="00926323" w:rsidRDefault="00A91F8D" w:rsidP="00431C6B">
      <w:pPr>
        <w:ind w:firstLineChars="100" w:firstLine="210"/>
        <w:rPr>
          <w:szCs w:val="21"/>
          <w:lang w:val="en-GB"/>
        </w:rPr>
      </w:pPr>
      <w:r>
        <w:rPr>
          <w:rFonts w:hint="eastAsia"/>
          <w:szCs w:val="21"/>
          <w:lang w:val="en-GB"/>
        </w:rPr>
        <w:t>f</w:t>
      </w:r>
      <w:r w:rsidR="00926323" w:rsidRPr="00926323">
        <w:rPr>
          <w:szCs w:val="21"/>
          <w:lang w:val="en-GB"/>
        </w:rPr>
        <w:t>) 認証の付与、延長、または更新の日付</w:t>
      </w:r>
    </w:p>
    <w:p w14:paraId="34AB6213" w14:textId="70464051" w:rsidR="00926323" w:rsidRPr="00926323" w:rsidRDefault="00A91F8D" w:rsidP="00431C6B">
      <w:pPr>
        <w:ind w:firstLineChars="100" w:firstLine="210"/>
        <w:rPr>
          <w:szCs w:val="21"/>
          <w:lang w:val="en-GB"/>
        </w:rPr>
      </w:pPr>
      <w:r>
        <w:rPr>
          <w:rFonts w:hint="eastAsia"/>
          <w:szCs w:val="21"/>
          <w:lang w:val="en-GB"/>
        </w:rPr>
        <w:t>g</w:t>
      </w:r>
      <w:r w:rsidR="00926323" w:rsidRPr="00926323">
        <w:rPr>
          <w:szCs w:val="21"/>
          <w:lang w:val="en-GB"/>
        </w:rPr>
        <w:t>) 付与された認証の範囲（7.7.3項参照）</w:t>
      </w:r>
    </w:p>
    <w:p w14:paraId="3321623B" w14:textId="77777777" w:rsidR="00431C6B" w:rsidRDefault="00A91F8D" w:rsidP="00A91F8D">
      <w:pPr>
        <w:ind w:firstLineChars="100" w:firstLine="210"/>
        <w:rPr>
          <w:szCs w:val="21"/>
          <w:lang w:val="en-GB"/>
        </w:rPr>
      </w:pPr>
      <w:r>
        <w:rPr>
          <w:rFonts w:hint="eastAsia"/>
          <w:szCs w:val="21"/>
          <w:lang w:val="en-GB"/>
        </w:rPr>
        <w:t>h</w:t>
      </w:r>
      <w:r w:rsidR="00926323" w:rsidRPr="00926323">
        <w:rPr>
          <w:szCs w:val="21"/>
          <w:lang w:val="en-GB"/>
        </w:rPr>
        <w:t>) マルチプロジェクトの場合、有効期限または再認証期限。認証文書の発効日は、認証</w:t>
      </w:r>
    </w:p>
    <w:p w14:paraId="2412F445" w14:textId="49829F2D" w:rsidR="00582174" w:rsidRDefault="00926323" w:rsidP="00431C6B">
      <w:pPr>
        <w:ind w:firstLineChars="200" w:firstLine="420"/>
        <w:rPr>
          <w:szCs w:val="21"/>
          <w:lang w:val="en-GB"/>
        </w:rPr>
      </w:pPr>
      <w:r w:rsidRPr="00926323">
        <w:rPr>
          <w:szCs w:val="21"/>
          <w:lang w:val="en-GB"/>
        </w:rPr>
        <w:t>決定日より前になってはならない。</w:t>
      </w:r>
    </w:p>
    <w:p w14:paraId="04B7175D" w14:textId="77777777" w:rsidR="00926323" w:rsidRDefault="00926323" w:rsidP="00926323">
      <w:pPr>
        <w:rPr>
          <w:szCs w:val="21"/>
          <w:lang w:val="en-GB"/>
        </w:rPr>
      </w:pPr>
    </w:p>
    <w:p w14:paraId="6FEEAACE" w14:textId="5D31D441" w:rsidR="00926323" w:rsidRDefault="00B34101" w:rsidP="00926323">
      <w:pPr>
        <w:rPr>
          <w:szCs w:val="21"/>
          <w:lang w:val="en-GB"/>
        </w:rPr>
      </w:pPr>
      <w:r w:rsidRPr="00B34101">
        <w:rPr>
          <w:b/>
          <w:bCs/>
          <w:color w:val="156082" w:themeColor="accent1"/>
          <w:szCs w:val="21"/>
          <w:lang w:val="en-GB"/>
        </w:rPr>
        <w:t>7.8.2</w:t>
      </w:r>
      <w:r w:rsidRPr="00B34101">
        <w:rPr>
          <w:szCs w:val="21"/>
          <w:lang w:val="en-GB"/>
        </w:rPr>
        <w:t xml:space="preserve"> 　顧客組織の名称および住所は、PEFCプロジェクト調達認証活動が行われていない法人の名称および住所（例：メールボックスの住所）とすることができる。</w:t>
      </w:r>
    </w:p>
    <w:p w14:paraId="3F49F9D3" w14:textId="77777777" w:rsidR="00B34101" w:rsidRDefault="00B34101" w:rsidP="00926323">
      <w:pPr>
        <w:rPr>
          <w:szCs w:val="21"/>
          <w:lang w:val="en-GB"/>
        </w:rPr>
      </w:pPr>
    </w:p>
    <w:p w14:paraId="32531D58" w14:textId="77777777" w:rsidR="006729EB" w:rsidRPr="006729EB" w:rsidRDefault="006729EB" w:rsidP="006729EB">
      <w:pPr>
        <w:rPr>
          <w:szCs w:val="21"/>
          <w:lang w:val="en-GB"/>
        </w:rPr>
      </w:pPr>
      <w:r w:rsidRPr="006729EB">
        <w:rPr>
          <w:b/>
          <w:bCs/>
          <w:color w:val="156082" w:themeColor="accent1"/>
          <w:szCs w:val="21"/>
          <w:lang w:val="en-GB"/>
        </w:rPr>
        <w:t>7.8.3</w:t>
      </w:r>
      <w:r w:rsidRPr="006729EB">
        <w:rPr>
          <w:szCs w:val="21"/>
          <w:lang w:val="en-GB"/>
        </w:rPr>
        <w:t xml:space="preserve"> 　移行期間中に認定を受けずに発行されたプロジェクト認証書については、プロジェクト認証書に認定マークは表示されない。</w:t>
      </w:r>
    </w:p>
    <w:p w14:paraId="3999997A" w14:textId="77777777" w:rsidR="006729EB" w:rsidRPr="006729EB" w:rsidRDefault="006729EB" w:rsidP="006729EB">
      <w:pPr>
        <w:rPr>
          <w:szCs w:val="21"/>
          <w:lang w:val="en-GB"/>
        </w:rPr>
      </w:pPr>
    </w:p>
    <w:p w14:paraId="54A1B55C" w14:textId="77777777" w:rsidR="006729EB" w:rsidRPr="006729EB" w:rsidRDefault="006729EB" w:rsidP="006729EB">
      <w:pPr>
        <w:rPr>
          <w:szCs w:val="21"/>
          <w:lang w:val="en-GB"/>
        </w:rPr>
      </w:pPr>
      <w:r w:rsidRPr="006729EB">
        <w:rPr>
          <w:b/>
          <w:bCs/>
          <w:color w:val="156082" w:themeColor="accent1"/>
          <w:szCs w:val="21"/>
          <w:lang w:val="en-GB"/>
        </w:rPr>
        <w:t>7.8.4</w:t>
      </w:r>
      <w:r w:rsidRPr="006729EB">
        <w:rPr>
          <w:szCs w:val="21"/>
          <w:lang w:val="en-GB"/>
        </w:rPr>
        <w:t xml:space="preserve">　 認証の範囲には、以下の情報を含めなければならない。</w:t>
      </w:r>
    </w:p>
    <w:p w14:paraId="58BD8BDF" w14:textId="77777777" w:rsidR="00DE09D1" w:rsidRDefault="006729EB" w:rsidP="00DE09D1">
      <w:pPr>
        <w:ind w:firstLineChars="100" w:firstLine="210"/>
        <w:rPr>
          <w:szCs w:val="21"/>
          <w:lang w:val="en-GB"/>
        </w:rPr>
      </w:pPr>
      <w:r w:rsidRPr="006729EB">
        <w:rPr>
          <w:szCs w:val="21"/>
          <w:lang w:val="en-GB"/>
        </w:rPr>
        <w:t>a) 認証が単一プロジェクト（単一プロジェクト認証）かマルチプロジェクト（マルチプ</w:t>
      </w:r>
    </w:p>
    <w:p w14:paraId="5AB774AB" w14:textId="43777483" w:rsidR="006729EB" w:rsidRPr="006729EB" w:rsidRDefault="006729EB" w:rsidP="00DE09D1">
      <w:pPr>
        <w:ind w:firstLineChars="200" w:firstLine="420"/>
        <w:rPr>
          <w:szCs w:val="21"/>
          <w:lang w:val="en-GB"/>
        </w:rPr>
      </w:pPr>
      <w:r w:rsidRPr="006729EB">
        <w:rPr>
          <w:szCs w:val="21"/>
          <w:lang w:val="en-GB"/>
        </w:rPr>
        <w:t>ロジェクト認証）か</w:t>
      </w:r>
    </w:p>
    <w:p w14:paraId="4B03B3B0" w14:textId="77777777" w:rsidR="006729EB" w:rsidRPr="006729EB" w:rsidRDefault="006729EB" w:rsidP="006729EB">
      <w:pPr>
        <w:rPr>
          <w:szCs w:val="21"/>
          <w:lang w:val="en-GB"/>
        </w:rPr>
      </w:pPr>
    </w:p>
    <w:p w14:paraId="68115288" w14:textId="77777777" w:rsidR="006729EB" w:rsidRPr="006729EB" w:rsidRDefault="006729EB" w:rsidP="006729EB">
      <w:pPr>
        <w:rPr>
          <w:szCs w:val="21"/>
          <w:lang w:val="en-GB"/>
        </w:rPr>
      </w:pPr>
      <w:r w:rsidRPr="006729EB">
        <w:rPr>
          <w:rFonts w:hint="eastAsia"/>
          <w:b/>
          <w:bCs/>
          <w:color w:val="156082" w:themeColor="accent1"/>
          <w:szCs w:val="21"/>
          <w:lang w:val="en-GB"/>
        </w:rPr>
        <w:t>注：</w:t>
      </w:r>
      <w:r w:rsidRPr="006729EB">
        <w:rPr>
          <w:szCs w:val="21"/>
          <w:lang w:val="en-GB"/>
        </w:rPr>
        <w:t>SMEプロジェクト調達認証は常にマルチプロジェクト認証である。</w:t>
      </w:r>
    </w:p>
    <w:p w14:paraId="7B982550" w14:textId="77777777" w:rsidR="006729EB" w:rsidRPr="006729EB" w:rsidRDefault="006729EB" w:rsidP="006729EB">
      <w:pPr>
        <w:rPr>
          <w:szCs w:val="21"/>
          <w:lang w:val="en-GB"/>
        </w:rPr>
      </w:pPr>
    </w:p>
    <w:p w14:paraId="16DC5C36" w14:textId="77777777" w:rsidR="006729EB" w:rsidRPr="006729EB" w:rsidRDefault="006729EB" w:rsidP="00DE09D1">
      <w:pPr>
        <w:ind w:firstLineChars="100" w:firstLine="210"/>
        <w:rPr>
          <w:szCs w:val="21"/>
          <w:lang w:val="en-GB"/>
        </w:rPr>
      </w:pPr>
      <w:r w:rsidRPr="006729EB">
        <w:rPr>
          <w:szCs w:val="21"/>
          <w:lang w:val="en-GB"/>
        </w:rPr>
        <w:t>b) PEFC ST XXXX プロジェクト調達認証 - 要求事項参照</w:t>
      </w:r>
    </w:p>
    <w:p w14:paraId="2CB2FAC8" w14:textId="77777777" w:rsidR="00DE09D1" w:rsidRDefault="006729EB" w:rsidP="00DE09D1">
      <w:pPr>
        <w:ind w:firstLineChars="100" w:firstLine="210"/>
        <w:rPr>
          <w:szCs w:val="21"/>
          <w:lang w:val="en-GB"/>
        </w:rPr>
      </w:pPr>
      <w:r w:rsidRPr="006729EB">
        <w:rPr>
          <w:szCs w:val="21"/>
          <w:lang w:val="en-GB"/>
        </w:rPr>
        <w:t>c) PEFC ST 2001、PEFC商標規則 - 要求事項参照、および該当する場合は、PEFCが</w:t>
      </w:r>
    </w:p>
    <w:p w14:paraId="267449CE" w14:textId="7AABD262" w:rsidR="00B34101" w:rsidRDefault="006729EB" w:rsidP="00DE09D1">
      <w:pPr>
        <w:ind w:firstLineChars="200" w:firstLine="420"/>
        <w:rPr>
          <w:szCs w:val="21"/>
          <w:lang w:val="en-GB"/>
        </w:rPr>
      </w:pPr>
      <w:r w:rsidRPr="006729EB">
        <w:rPr>
          <w:szCs w:val="21"/>
          <w:lang w:val="en-GB"/>
        </w:rPr>
        <w:t>承認する国家森林認証システムによって採用された本規格の国別識別情報</w:t>
      </w:r>
    </w:p>
    <w:p w14:paraId="0DDC1D74" w14:textId="77777777" w:rsidR="006729EB" w:rsidRDefault="006729EB" w:rsidP="006729EB">
      <w:pPr>
        <w:rPr>
          <w:szCs w:val="21"/>
          <w:lang w:val="en-GB"/>
        </w:rPr>
      </w:pPr>
    </w:p>
    <w:p w14:paraId="65C63D75" w14:textId="110D2633" w:rsidR="00514699" w:rsidRPr="00514699" w:rsidRDefault="00514699" w:rsidP="00514699">
      <w:pPr>
        <w:rPr>
          <w:szCs w:val="21"/>
          <w:lang w:val="en-GB"/>
        </w:rPr>
      </w:pPr>
      <w:r w:rsidRPr="00514699">
        <w:rPr>
          <w:b/>
          <w:bCs/>
          <w:color w:val="156082" w:themeColor="accent1"/>
          <w:szCs w:val="21"/>
          <w:lang w:val="en-GB"/>
        </w:rPr>
        <w:t>7.8.</w:t>
      </w:r>
      <w:r w:rsidR="00DE09D1">
        <w:rPr>
          <w:rFonts w:hint="eastAsia"/>
          <w:b/>
          <w:bCs/>
          <w:color w:val="156082" w:themeColor="accent1"/>
          <w:szCs w:val="21"/>
          <w:lang w:val="en-GB"/>
        </w:rPr>
        <w:t>5</w:t>
      </w:r>
      <w:r w:rsidRPr="00514699">
        <w:rPr>
          <w:szCs w:val="21"/>
          <w:lang w:val="en-GB"/>
        </w:rPr>
        <w:t xml:space="preserve">　 PEFCプロジェクト調達認証規格およびPEFC商標規則については、審査が実施された時点のPEFC商標規則、および認証が付与された時点で有効であった版を参照しなければならない。</w:t>
      </w:r>
    </w:p>
    <w:p w14:paraId="0130B1C9" w14:textId="77777777" w:rsidR="00514699" w:rsidRPr="00514699" w:rsidRDefault="00514699" w:rsidP="00514699">
      <w:pPr>
        <w:rPr>
          <w:szCs w:val="21"/>
          <w:lang w:val="en-GB"/>
        </w:rPr>
      </w:pPr>
    </w:p>
    <w:p w14:paraId="44211E4C" w14:textId="67DF11AC" w:rsidR="00514699" w:rsidRPr="00514699" w:rsidRDefault="00514699" w:rsidP="00514699">
      <w:pPr>
        <w:rPr>
          <w:szCs w:val="21"/>
          <w:lang w:val="en-GB"/>
        </w:rPr>
      </w:pPr>
      <w:r w:rsidRPr="00514699">
        <w:rPr>
          <w:b/>
          <w:bCs/>
          <w:color w:val="156082" w:themeColor="accent1"/>
          <w:szCs w:val="21"/>
          <w:lang w:val="en-GB"/>
        </w:rPr>
        <w:lastRenderedPageBreak/>
        <w:t>7.8.</w:t>
      </w:r>
      <w:r w:rsidR="00DE09D1">
        <w:rPr>
          <w:rFonts w:hint="eastAsia"/>
          <w:b/>
          <w:bCs/>
          <w:color w:val="156082" w:themeColor="accent1"/>
          <w:szCs w:val="21"/>
          <w:lang w:val="en-GB"/>
        </w:rPr>
        <w:t>6</w:t>
      </w:r>
      <w:r w:rsidRPr="00514699">
        <w:rPr>
          <w:b/>
          <w:bCs/>
          <w:color w:val="156082" w:themeColor="accent1"/>
          <w:szCs w:val="21"/>
          <w:lang w:val="en-GB"/>
        </w:rPr>
        <w:t xml:space="preserve"> </w:t>
      </w:r>
      <w:r w:rsidRPr="00514699">
        <w:rPr>
          <w:szCs w:val="21"/>
          <w:lang w:val="en-GB"/>
        </w:rPr>
        <w:t xml:space="preserve">　さらに、認証書類には、認証の対象となる各プロジェクトについて、以下の情報を含めなければならない。</w:t>
      </w:r>
    </w:p>
    <w:p w14:paraId="45941EE1" w14:textId="77777777" w:rsidR="00514699" w:rsidRPr="00514699" w:rsidRDefault="00514699" w:rsidP="00DE09D1">
      <w:pPr>
        <w:ind w:firstLineChars="100" w:firstLine="210"/>
        <w:rPr>
          <w:szCs w:val="21"/>
          <w:lang w:val="en-GB"/>
        </w:rPr>
      </w:pPr>
      <w:r w:rsidRPr="00514699">
        <w:rPr>
          <w:szCs w:val="21"/>
          <w:lang w:val="en-GB"/>
        </w:rPr>
        <w:t>a) プロジェクトの名称、住所、および概要。</w:t>
      </w:r>
    </w:p>
    <w:p w14:paraId="0A03E9CD" w14:textId="45EF3DFC" w:rsidR="00AF7A95" w:rsidRDefault="00514699" w:rsidP="00AF7A95">
      <w:pPr>
        <w:ind w:firstLineChars="100" w:firstLine="210"/>
        <w:rPr>
          <w:szCs w:val="21"/>
          <w:lang w:val="en-GB"/>
        </w:rPr>
      </w:pPr>
      <w:r w:rsidRPr="00514699">
        <w:rPr>
          <w:szCs w:val="21"/>
          <w:lang w:val="en-GB"/>
        </w:rPr>
        <w:t>b) プロジェクトが申請プロジェクトであるか完了プロジェクトであるか。</w:t>
      </w:r>
    </w:p>
    <w:p w14:paraId="4AD4053F" w14:textId="77777777" w:rsidR="00AF7A95" w:rsidRDefault="00AF7A95" w:rsidP="00AF7A95">
      <w:pPr>
        <w:ind w:firstLineChars="100" w:firstLine="210"/>
        <w:rPr>
          <w:szCs w:val="21"/>
          <w:lang w:val="en-GB"/>
        </w:rPr>
      </w:pPr>
    </w:p>
    <w:p w14:paraId="0AB280E4" w14:textId="37B4FEF8" w:rsidR="00AF7A95" w:rsidRDefault="00AF7A95" w:rsidP="00AF7A95">
      <w:pPr>
        <w:rPr>
          <w:szCs w:val="21"/>
          <w:lang w:val="en-GB"/>
        </w:rPr>
      </w:pPr>
      <w:r w:rsidRPr="00AF7A95">
        <w:rPr>
          <w:rFonts w:hint="eastAsia"/>
          <w:b/>
          <w:bCs/>
          <w:i/>
          <w:iCs/>
          <w:color w:val="156082" w:themeColor="accent1"/>
          <w:szCs w:val="21"/>
          <w:lang w:val="en-GB"/>
        </w:rPr>
        <w:t>注：</w:t>
      </w:r>
      <w:r w:rsidRPr="00AF7A95">
        <w:rPr>
          <w:rFonts w:hint="eastAsia"/>
          <w:szCs w:val="21"/>
          <w:lang w:val="en-GB"/>
        </w:rPr>
        <w:t>申請対象プロジェクトとは、プロジェクト調達認証書の対象となるプロジェクトのうち、まだ完了していないプロジェクトである。申請対象プロジェクトは、まだ開始されていない場合もあれば、進行中の場合もある。</w:t>
      </w:r>
    </w:p>
    <w:p w14:paraId="4688A7AC" w14:textId="77777777" w:rsidR="00AF7A95" w:rsidRPr="00514699" w:rsidRDefault="00AF7A95" w:rsidP="00AF7A95">
      <w:pPr>
        <w:rPr>
          <w:szCs w:val="21"/>
          <w:lang w:val="en-GB"/>
        </w:rPr>
      </w:pPr>
    </w:p>
    <w:p w14:paraId="420DDA0D" w14:textId="77777777" w:rsidR="00514699" w:rsidRPr="00514699" w:rsidRDefault="00514699" w:rsidP="00DE09D1">
      <w:pPr>
        <w:ind w:firstLineChars="100" w:firstLine="210"/>
        <w:rPr>
          <w:szCs w:val="21"/>
          <w:lang w:val="en-GB"/>
        </w:rPr>
      </w:pPr>
      <w:r w:rsidRPr="00514699">
        <w:rPr>
          <w:szCs w:val="21"/>
          <w:lang w:val="en-GB"/>
        </w:rPr>
        <w:t>c) 各プロジェクトのプロジェクト完了日。</w:t>
      </w:r>
    </w:p>
    <w:p w14:paraId="2872F1C0" w14:textId="77777777" w:rsidR="00514699" w:rsidRPr="00514699" w:rsidRDefault="00514699" w:rsidP="00514699">
      <w:pPr>
        <w:rPr>
          <w:szCs w:val="21"/>
          <w:lang w:val="en-GB"/>
        </w:rPr>
      </w:pPr>
    </w:p>
    <w:p w14:paraId="5CB12219" w14:textId="77777777" w:rsidR="00514699" w:rsidRPr="00514699" w:rsidRDefault="00514699" w:rsidP="00514699">
      <w:pPr>
        <w:rPr>
          <w:szCs w:val="21"/>
          <w:lang w:val="en-GB"/>
        </w:rPr>
      </w:pPr>
      <w:r w:rsidRPr="00514699">
        <w:rPr>
          <w:rFonts w:hint="eastAsia"/>
          <w:b/>
          <w:bCs/>
          <w:color w:val="156082" w:themeColor="accent1"/>
          <w:szCs w:val="21"/>
          <w:lang w:val="en-GB"/>
        </w:rPr>
        <w:t>注：</w:t>
      </w:r>
      <w:r w:rsidRPr="00514699">
        <w:rPr>
          <w:rFonts w:hint="eastAsia"/>
          <w:szCs w:val="21"/>
          <w:lang w:val="en-GB"/>
        </w:rPr>
        <w:t>申請プロジェクトの場合、完了予定日。</w:t>
      </w:r>
    </w:p>
    <w:p w14:paraId="127600A3" w14:textId="77777777" w:rsidR="00514699" w:rsidRPr="00514699" w:rsidRDefault="00514699" w:rsidP="00514699">
      <w:pPr>
        <w:rPr>
          <w:szCs w:val="21"/>
          <w:lang w:val="en-GB"/>
        </w:rPr>
      </w:pPr>
    </w:p>
    <w:p w14:paraId="540321BD" w14:textId="183D0750" w:rsidR="00514699" w:rsidRPr="00514699" w:rsidRDefault="00514699" w:rsidP="00514699">
      <w:pPr>
        <w:rPr>
          <w:szCs w:val="21"/>
          <w:lang w:val="en-GB"/>
        </w:rPr>
      </w:pPr>
      <w:r w:rsidRPr="00514699">
        <w:rPr>
          <w:szCs w:val="21"/>
          <w:lang w:val="en-GB"/>
        </w:rPr>
        <w:t>d) PEFC製品カテゴリーを用いて認証の対象となる設置</w:t>
      </w:r>
      <w:r w:rsidR="00E34ACE">
        <w:rPr>
          <w:szCs w:val="21"/>
          <w:lang w:val="en-GB"/>
        </w:rPr>
        <w:t>コンポーネント</w:t>
      </w:r>
      <w:r w:rsidRPr="00514699">
        <w:rPr>
          <w:szCs w:val="21"/>
          <w:lang w:val="en-GB"/>
        </w:rPr>
        <w:t>およびプロジェクトレベルに適用されたプロジェクト認証方法。</w:t>
      </w:r>
    </w:p>
    <w:p w14:paraId="1732362A" w14:textId="77777777" w:rsidR="00514699" w:rsidRPr="00514699" w:rsidRDefault="00514699" w:rsidP="00514699">
      <w:pPr>
        <w:rPr>
          <w:szCs w:val="21"/>
          <w:lang w:val="en-GB"/>
        </w:rPr>
      </w:pPr>
    </w:p>
    <w:p w14:paraId="7157F17C" w14:textId="7C54AF50" w:rsidR="006729EB" w:rsidRDefault="00514699" w:rsidP="00514699">
      <w:pPr>
        <w:rPr>
          <w:szCs w:val="21"/>
          <w:lang w:val="en-GB"/>
        </w:rPr>
      </w:pPr>
      <w:r w:rsidRPr="00514699">
        <w:rPr>
          <w:rFonts w:hint="eastAsia"/>
          <w:b/>
          <w:bCs/>
          <w:color w:val="156082" w:themeColor="accent1"/>
          <w:szCs w:val="21"/>
          <w:lang w:val="en-GB"/>
        </w:rPr>
        <w:t>注：</w:t>
      </w:r>
      <w:r w:rsidRPr="00514699">
        <w:rPr>
          <w:rFonts w:hint="eastAsia"/>
          <w:szCs w:val="21"/>
          <w:lang w:val="en-GB"/>
        </w:rPr>
        <w:t>この情報は、認証書の付属書の一部として提供することも、認証書とは別に提供することもできる。また、</w:t>
      </w:r>
      <w:r w:rsidRPr="00514699">
        <w:rPr>
          <w:szCs w:val="21"/>
          <w:lang w:val="en-GB"/>
        </w:rPr>
        <w:t>PEFCデータベースから直接提供することもできる。</w:t>
      </w:r>
    </w:p>
    <w:p w14:paraId="28467AB0" w14:textId="77777777" w:rsidR="00514699" w:rsidRDefault="00514699" w:rsidP="00514699">
      <w:pPr>
        <w:rPr>
          <w:szCs w:val="21"/>
          <w:lang w:val="en-GB"/>
        </w:rPr>
      </w:pPr>
    </w:p>
    <w:p w14:paraId="7ED0F6C0" w14:textId="07149F1B" w:rsidR="00005E36" w:rsidRDefault="00005E36" w:rsidP="00514699">
      <w:pPr>
        <w:rPr>
          <w:szCs w:val="21"/>
          <w:lang w:val="en-GB"/>
        </w:rPr>
      </w:pPr>
      <w:r w:rsidRPr="00005E36">
        <w:rPr>
          <w:b/>
          <w:bCs/>
          <w:color w:val="156082" w:themeColor="accent1"/>
          <w:szCs w:val="21"/>
          <w:lang w:val="en-GB"/>
        </w:rPr>
        <w:t>7.8.7</w:t>
      </w:r>
      <w:r w:rsidRPr="00005E36">
        <w:rPr>
          <w:szCs w:val="21"/>
          <w:lang w:val="en-GB"/>
        </w:rPr>
        <w:t xml:space="preserve"> 　認証機関は、7.8.6項に基づき、当該認証書に記載されているプロジェクトに関する情報が入手できる場所を認証書上に明記しなければならない。</w:t>
      </w:r>
    </w:p>
    <w:p w14:paraId="0BF5344A" w14:textId="77777777" w:rsidR="00005E36" w:rsidRDefault="00005E36" w:rsidP="00514699">
      <w:pPr>
        <w:rPr>
          <w:szCs w:val="21"/>
          <w:lang w:val="en-GB"/>
        </w:rPr>
      </w:pPr>
    </w:p>
    <w:p w14:paraId="3FD508D3" w14:textId="5B9654AF" w:rsidR="00104DE8" w:rsidRDefault="00104DE8" w:rsidP="00104DE8">
      <w:pPr>
        <w:rPr>
          <w:szCs w:val="21"/>
          <w:lang w:val="en-GB"/>
        </w:rPr>
      </w:pPr>
      <w:r w:rsidRPr="0026170F">
        <w:rPr>
          <w:b/>
          <w:bCs/>
          <w:color w:val="156082" w:themeColor="accent1"/>
          <w:szCs w:val="21"/>
          <w:lang w:val="en-GB"/>
        </w:rPr>
        <w:t>7.8.</w:t>
      </w:r>
      <w:r>
        <w:rPr>
          <w:rFonts w:hint="eastAsia"/>
          <w:b/>
          <w:bCs/>
          <w:color w:val="156082" w:themeColor="accent1"/>
          <w:szCs w:val="21"/>
          <w:lang w:val="en-GB"/>
        </w:rPr>
        <w:t>8</w:t>
      </w:r>
      <w:r w:rsidRPr="0026170F">
        <w:rPr>
          <w:szCs w:val="21"/>
          <w:lang w:val="en-GB"/>
        </w:rPr>
        <w:t xml:space="preserve"> 　認証書番号は、以下の順序で、認証機関名の略称（発行されるPEFC認証書にも同じ略称を使用する）、ダッシュ（-）、プロジェクト調達認証規格の略称（PEFC-PRJ）、ダッシュ（-）、そして認証機関が証明書に付与する対応する数字識別番号で構成されなければならない。</w:t>
      </w:r>
    </w:p>
    <w:p w14:paraId="322D97FE" w14:textId="77777777" w:rsidR="00104DE8" w:rsidRPr="00104DE8" w:rsidRDefault="00104DE8" w:rsidP="00514699">
      <w:pPr>
        <w:rPr>
          <w:szCs w:val="21"/>
          <w:lang w:val="en-GB"/>
        </w:rPr>
      </w:pPr>
    </w:p>
    <w:p w14:paraId="64282997" w14:textId="77777777" w:rsidR="005B047A" w:rsidRDefault="005B047A" w:rsidP="005B047A">
      <w:pPr>
        <w:rPr>
          <w:szCs w:val="21"/>
          <w:lang w:val="en-GB"/>
        </w:rPr>
      </w:pPr>
      <w:r w:rsidRPr="00D80DFB">
        <w:rPr>
          <w:rFonts w:hint="eastAsia"/>
          <w:b/>
          <w:bCs/>
          <w:i/>
          <w:iCs/>
          <w:color w:val="156082" w:themeColor="accent1"/>
          <w:szCs w:val="21"/>
          <w:lang w:val="en-GB"/>
        </w:rPr>
        <w:t>注：</w:t>
      </w:r>
      <w:r w:rsidRPr="00D80DFB">
        <w:rPr>
          <w:szCs w:val="21"/>
          <w:lang w:val="en-GB"/>
        </w:rPr>
        <w:t>2つの認証機関が同じ略称を使用することはできない。現在の略称は、PEFCウェブサイトの認証機関検索にある、各認証機関の該当セクションで確認できる。</w:t>
      </w:r>
    </w:p>
    <w:p w14:paraId="403156A0" w14:textId="77777777" w:rsidR="00104DE8" w:rsidRPr="005B047A" w:rsidRDefault="00104DE8" w:rsidP="00514699">
      <w:pPr>
        <w:rPr>
          <w:szCs w:val="21"/>
          <w:lang w:val="en-GB"/>
        </w:rPr>
      </w:pPr>
    </w:p>
    <w:p w14:paraId="0873951B" w14:textId="77777777" w:rsidR="00A455B6" w:rsidRPr="00285BE8" w:rsidRDefault="00A455B6" w:rsidP="00A455B6">
      <w:pPr>
        <w:rPr>
          <w:szCs w:val="21"/>
          <w:lang w:val="en-GB"/>
        </w:rPr>
      </w:pPr>
      <w:r w:rsidRPr="00285BE8">
        <w:rPr>
          <w:b/>
          <w:bCs/>
          <w:color w:val="156082" w:themeColor="accent1"/>
          <w:szCs w:val="21"/>
          <w:lang w:val="en-GB"/>
        </w:rPr>
        <w:t>7.8.</w:t>
      </w:r>
      <w:r>
        <w:rPr>
          <w:rFonts w:hint="eastAsia"/>
          <w:b/>
          <w:bCs/>
          <w:color w:val="156082" w:themeColor="accent1"/>
          <w:szCs w:val="21"/>
          <w:lang w:val="en-GB"/>
        </w:rPr>
        <w:t>9</w:t>
      </w:r>
      <w:r w:rsidRPr="00285BE8">
        <w:rPr>
          <w:szCs w:val="21"/>
          <w:lang w:val="en-GB"/>
        </w:rPr>
        <w:t xml:space="preserve"> 　認証機関は、7.8.</w:t>
      </w:r>
      <w:r>
        <w:rPr>
          <w:rFonts w:hint="eastAsia"/>
          <w:szCs w:val="21"/>
          <w:lang w:val="en-GB"/>
        </w:rPr>
        <w:t>9</w:t>
      </w:r>
      <w:r w:rsidRPr="00285BE8">
        <w:rPr>
          <w:szCs w:val="21"/>
          <w:lang w:val="en-GB"/>
        </w:rPr>
        <w:t xml:space="preserve"> の要素（ハイフンおよび大文字の PRJ を含む）を変更してはならない。</w:t>
      </w:r>
    </w:p>
    <w:p w14:paraId="7B224678" w14:textId="77777777" w:rsidR="005B047A" w:rsidRDefault="005B047A" w:rsidP="00514699">
      <w:pPr>
        <w:rPr>
          <w:szCs w:val="21"/>
          <w:lang w:val="en-GB"/>
        </w:rPr>
      </w:pPr>
    </w:p>
    <w:p w14:paraId="6CAA181F" w14:textId="77777777" w:rsidR="005B6020" w:rsidRPr="00285BE8" w:rsidRDefault="005B6020" w:rsidP="005B6020">
      <w:pPr>
        <w:rPr>
          <w:szCs w:val="21"/>
          <w:lang w:val="en-GB"/>
        </w:rPr>
      </w:pPr>
      <w:r w:rsidRPr="00285BE8">
        <w:rPr>
          <w:b/>
          <w:bCs/>
          <w:color w:val="156082" w:themeColor="accent1"/>
          <w:szCs w:val="21"/>
          <w:lang w:val="en-GB"/>
        </w:rPr>
        <w:t>7.8.1</w:t>
      </w:r>
      <w:r>
        <w:rPr>
          <w:rFonts w:hint="eastAsia"/>
          <w:b/>
          <w:bCs/>
          <w:color w:val="156082" w:themeColor="accent1"/>
          <w:szCs w:val="21"/>
          <w:lang w:val="en-GB"/>
        </w:rPr>
        <w:t>0</w:t>
      </w:r>
      <w:r w:rsidRPr="00285BE8">
        <w:rPr>
          <w:b/>
          <w:bCs/>
          <w:color w:val="156082" w:themeColor="accent1"/>
          <w:szCs w:val="21"/>
          <w:lang w:val="en-GB"/>
        </w:rPr>
        <w:t xml:space="preserve"> </w:t>
      </w:r>
      <w:r w:rsidRPr="00285BE8">
        <w:rPr>
          <w:szCs w:val="21"/>
          <w:lang w:val="en-GB"/>
        </w:rPr>
        <w:t xml:space="preserve">　マルチサイトおよびSMEグループプロジェクト認証書の場合、認証書の数値識別にはサイトの識別情報を含めることができる。括弧（）には認証書番号に含めてはならず、表示のみを目的としている。例：AAAAAACC-PEFC-PRJ-1111-01</w:t>
      </w:r>
    </w:p>
    <w:p w14:paraId="546C40B1" w14:textId="77777777" w:rsidR="005B6020" w:rsidRPr="00285BE8" w:rsidRDefault="005B6020" w:rsidP="005B6020">
      <w:pPr>
        <w:rPr>
          <w:szCs w:val="21"/>
          <w:lang w:val="en-GB"/>
        </w:rPr>
      </w:pPr>
    </w:p>
    <w:p w14:paraId="57FAA1A3" w14:textId="77777777" w:rsidR="005B6020" w:rsidRDefault="005B6020" w:rsidP="005B6020">
      <w:pPr>
        <w:rPr>
          <w:szCs w:val="21"/>
          <w:lang w:val="en-GB"/>
        </w:rPr>
      </w:pPr>
      <w:r w:rsidRPr="00285BE8">
        <w:rPr>
          <w:rFonts w:hint="eastAsia"/>
          <w:b/>
          <w:bCs/>
          <w:color w:val="156082" w:themeColor="accent1"/>
          <w:szCs w:val="21"/>
          <w:lang w:val="en-GB"/>
        </w:rPr>
        <w:t>注：</w:t>
      </w:r>
      <w:r w:rsidRPr="00285BE8">
        <w:rPr>
          <w:rFonts w:hint="eastAsia"/>
          <w:szCs w:val="21"/>
          <w:lang w:val="en-GB"/>
        </w:rPr>
        <w:t>認証対象企業の数値識別情報（長さおよび桁数）、およびマルチサイトおよび</w:t>
      </w:r>
      <w:r w:rsidRPr="00285BE8">
        <w:rPr>
          <w:szCs w:val="21"/>
          <w:lang w:val="en-GB"/>
        </w:rPr>
        <w:t>SMEグループプロジェクト認証書の場合の任意のサイト識別情報は、認証機関が決定する。SMEグループの場合、各参加者に対してサブ認証書番号を発行することを強く推奨する。</w:t>
      </w:r>
    </w:p>
    <w:p w14:paraId="5780C1E4" w14:textId="77777777" w:rsidR="00A455B6" w:rsidRPr="005B6020" w:rsidRDefault="00A455B6" w:rsidP="00514699">
      <w:pPr>
        <w:rPr>
          <w:szCs w:val="21"/>
          <w:lang w:val="en-GB"/>
        </w:rPr>
      </w:pPr>
    </w:p>
    <w:p w14:paraId="38FF9C6E" w14:textId="77777777" w:rsidR="00A455B6" w:rsidRDefault="00A455B6" w:rsidP="00514699">
      <w:pPr>
        <w:rPr>
          <w:szCs w:val="21"/>
          <w:lang w:val="en-GB"/>
        </w:rPr>
      </w:pPr>
    </w:p>
    <w:p w14:paraId="0271E077" w14:textId="77777777" w:rsidR="005B6020" w:rsidRDefault="005B6020" w:rsidP="00514699">
      <w:pPr>
        <w:rPr>
          <w:szCs w:val="21"/>
          <w:lang w:val="en-GB"/>
        </w:rPr>
      </w:pPr>
    </w:p>
    <w:p w14:paraId="1C23EED3" w14:textId="77777777" w:rsidR="005B6020" w:rsidRPr="00A455B6" w:rsidRDefault="005B6020" w:rsidP="00514699">
      <w:pPr>
        <w:rPr>
          <w:szCs w:val="21"/>
          <w:lang w:val="en-GB"/>
        </w:rPr>
      </w:pPr>
    </w:p>
    <w:p w14:paraId="4345B471" w14:textId="77777777" w:rsidR="005B047A" w:rsidRDefault="005B047A" w:rsidP="00514699">
      <w:pPr>
        <w:rPr>
          <w:szCs w:val="21"/>
          <w:lang w:val="en-GB"/>
        </w:rPr>
      </w:pPr>
    </w:p>
    <w:p w14:paraId="0679E94B" w14:textId="7CC2A791" w:rsidR="0026170F" w:rsidRPr="0026170F" w:rsidRDefault="0026170F" w:rsidP="0026170F">
      <w:pPr>
        <w:rPr>
          <w:szCs w:val="21"/>
          <w:lang w:val="en-GB"/>
        </w:rPr>
      </w:pPr>
      <w:r w:rsidRPr="0026170F">
        <w:rPr>
          <w:b/>
          <w:bCs/>
          <w:color w:val="156082" w:themeColor="accent1"/>
          <w:szCs w:val="21"/>
          <w:lang w:val="en-GB"/>
        </w:rPr>
        <w:t>7.8.</w:t>
      </w:r>
      <w:r w:rsidR="00606B64">
        <w:rPr>
          <w:rFonts w:hint="eastAsia"/>
          <w:b/>
          <w:bCs/>
          <w:color w:val="156082" w:themeColor="accent1"/>
          <w:szCs w:val="21"/>
          <w:lang w:val="en-GB"/>
        </w:rPr>
        <w:t>7</w:t>
      </w:r>
      <w:r w:rsidRPr="0026170F">
        <w:rPr>
          <w:b/>
          <w:bCs/>
          <w:color w:val="156082" w:themeColor="accent1"/>
          <w:szCs w:val="21"/>
          <w:lang w:val="en-GB"/>
        </w:rPr>
        <w:t xml:space="preserve"> </w:t>
      </w:r>
      <w:r w:rsidRPr="0026170F">
        <w:rPr>
          <w:szCs w:val="21"/>
          <w:lang w:val="en-GB"/>
        </w:rPr>
        <w:t xml:space="preserve">　初回審査、定期審査、およびプロジェクト完了まで実施されるすべての審査については、認証は、PEFCプロジェクト調達要求事項に従って顧客組織が管理する申請プロジェクトを対象範囲とする。認証書には、これらを「申請プロジェクト」と明記する必要がある。</w:t>
      </w:r>
    </w:p>
    <w:p w14:paraId="0DF7A7EF" w14:textId="77777777" w:rsidR="0026170F" w:rsidRPr="0026170F" w:rsidRDefault="0026170F" w:rsidP="0026170F">
      <w:pPr>
        <w:rPr>
          <w:szCs w:val="21"/>
          <w:lang w:val="en-GB"/>
        </w:rPr>
      </w:pPr>
    </w:p>
    <w:p w14:paraId="70F22C73" w14:textId="77777777" w:rsidR="0026170F" w:rsidRPr="0026170F" w:rsidRDefault="0026170F" w:rsidP="0026170F">
      <w:pPr>
        <w:rPr>
          <w:szCs w:val="21"/>
          <w:lang w:val="en-GB"/>
        </w:rPr>
      </w:pPr>
      <w:r w:rsidRPr="0026170F">
        <w:rPr>
          <w:rFonts w:hint="eastAsia"/>
          <w:b/>
          <w:bCs/>
          <w:color w:val="156082" w:themeColor="accent1"/>
          <w:szCs w:val="21"/>
          <w:lang w:val="en-GB"/>
        </w:rPr>
        <w:t>注：</w:t>
      </w:r>
      <w:r w:rsidRPr="0026170F">
        <w:rPr>
          <w:rFonts w:hint="eastAsia"/>
          <w:szCs w:val="21"/>
          <w:lang w:val="en-GB"/>
        </w:rPr>
        <w:t>単一プロジェクトの場合、認証は通常、プロジェクト完了時に失効する。認証は失効するが、プロジェクトは解体または撤去されるまで認証されたままである。</w:t>
      </w:r>
    </w:p>
    <w:p w14:paraId="15A03390" w14:textId="77777777" w:rsidR="0026170F" w:rsidRPr="0026170F" w:rsidRDefault="0026170F" w:rsidP="0026170F">
      <w:pPr>
        <w:rPr>
          <w:szCs w:val="21"/>
          <w:lang w:val="en-GB"/>
        </w:rPr>
      </w:pPr>
    </w:p>
    <w:p w14:paraId="3DE6D17C" w14:textId="61461D62" w:rsidR="0026170F" w:rsidRPr="0026170F" w:rsidRDefault="0026170F" w:rsidP="0026170F">
      <w:pPr>
        <w:rPr>
          <w:szCs w:val="21"/>
          <w:lang w:val="en-GB"/>
        </w:rPr>
      </w:pPr>
      <w:r w:rsidRPr="0026170F">
        <w:rPr>
          <w:b/>
          <w:bCs/>
          <w:color w:val="156082" w:themeColor="accent1"/>
          <w:szCs w:val="21"/>
          <w:lang w:val="en-GB"/>
        </w:rPr>
        <w:t>7.8.</w:t>
      </w:r>
      <w:r w:rsidR="00606B64">
        <w:rPr>
          <w:rFonts w:hint="eastAsia"/>
          <w:b/>
          <w:bCs/>
          <w:color w:val="156082" w:themeColor="accent1"/>
          <w:szCs w:val="21"/>
          <w:lang w:val="en-GB"/>
        </w:rPr>
        <w:t>8</w:t>
      </w:r>
      <w:r w:rsidRPr="0026170F">
        <w:rPr>
          <w:b/>
          <w:bCs/>
          <w:color w:val="156082" w:themeColor="accent1"/>
          <w:szCs w:val="21"/>
          <w:lang w:val="en-GB"/>
        </w:rPr>
        <w:t xml:space="preserve"> </w:t>
      </w:r>
      <w:r w:rsidRPr="0026170F">
        <w:rPr>
          <w:szCs w:val="21"/>
          <w:lang w:val="en-GB"/>
        </w:rPr>
        <w:t xml:space="preserve">　認証機関は、7.8.7項に従って認証書の対象となるプロジェクトに関する情報がどこで入手できるかを認証書に記載する必要がある。</w:t>
      </w:r>
    </w:p>
    <w:p w14:paraId="5AFF6866" w14:textId="77777777" w:rsidR="0026170F" w:rsidRPr="0026170F" w:rsidRDefault="0026170F" w:rsidP="0026170F">
      <w:pPr>
        <w:rPr>
          <w:szCs w:val="21"/>
          <w:lang w:val="en-GB"/>
        </w:rPr>
      </w:pPr>
    </w:p>
    <w:p w14:paraId="2F8952F3" w14:textId="77777777" w:rsidR="005346B8" w:rsidRPr="003F3904" w:rsidRDefault="005346B8" w:rsidP="005346B8">
      <w:pPr>
        <w:rPr>
          <w:szCs w:val="21"/>
          <w:lang w:val="en-GB"/>
        </w:rPr>
      </w:pPr>
      <w:r w:rsidRPr="003F3904">
        <w:rPr>
          <w:b/>
          <w:bCs/>
          <w:color w:val="156082" w:themeColor="accent1"/>
          <w:szCs w:val="21"/>
          <w:lang w:val="en-GB"/>
        </w:rPr>
        <w:t>7.8.1</w:t>
      </w:r>
      <w:r>
        <w:rPr>
          <w:rFonts w:hint="eastAsia"/>
          <w:b/>
          <w:bCs/>
          <w:color w:val="156082" w:themeColor="accent1"/>
          <w:szCs w:val="21"/>
          <w:lang w:val="en-GB"/>
        </w:rPr>
        <w:t>1</w:t>
      </w:r>
      <w:r w:rsidRPr="003F3904">
        <w:rPr>
          <w:b/>
          <w:bCs/>
          <w:color w:val="156082" w:themeColor="accent1"/>
          <w:szCs w:val="21"/>
          <w:lang w:val="en-GB"/>
        </w:rPr>
        <w:t xml:space="preserve"> </w:t>
      </w:r>
      <w:r w:rsidRPr="003F3904">
        <w:rPr>
          <w:szCs w:val="21"/>
          <w:lang w:val="en-GB"/>
        </w:rPr>
        <w:t xml:space="preserve">　認証機関は、認証書類を英語、および必要に応じてその他の言語、ならびに合意された作業言語で発行しなければならない。</w:t>
      </w:r>
    </w:p>
    <w:p w14:paraId="423FF175" w14:textId="77777777" w:rsidR="005346B8" w:rsidRPr="003F3904" w:rsidRDefault="005346B8" w:rsidP="005346B8">
      <w:pPr>
        <w:rPr>
          <w:szCs w:val="21"/>
          <w:lang w:val="en-GB"/>
        </w:rPr>
      </w:pPr>
    </w:p>
    <w:p w14:paraId="286A48F3" w14:textId="3B3A6772" w:rsidR="003F3904" w:rsidRPr="003F3904" w:rsidRDefault="003F3904" w:rsidP="003F3904">
      <w:pPr>
        <w:rPr>
          <w:szCs w:val="21"/>
          <w:lang w:val="en-GB"/>
        </w:rPr>
      </w:pPr>
      <w:r w:rsidRPr="003F3904">
        <w:rPr>
          <w:b/>
          <w:bCs/>
          <w:color w:val="156082" w:themeColor="accent1"/>
          <w:szCs w:val="21"/>
          <w:lang w:val="en-GB"/>
        </w:rPr>
        <w:t>7.8.1</w:t>
      </w:r>
      <w:r w:rsidR="005346B8">
        <w:rPr>
          <w:rFonts w:hint="eastAsia"/>
          <w:b/>
          <w:bCs/>
          <w:color w:val="156082" w:themeColor="accent1"/>
          <w:szCs w:val="21"/>
          <w:lang w:val="en-GB"/>
        </w:rPr>
        <w:t>2</w:t>
      </w:r>
      <w:r w:rsidRPr="003F3904">
        <w:rPr>
          <w:szCs w:val="21"/>
          <w:lang w:val="en-GB"/>
        </w:rPr>
        <w:t xml:space="preserve"> 　マルチプロジェクト認証の場合、認証の有効期間は最長5年間と</w:t>
      </w:r>
      <w:r w:rsidR="00994E45">
        <w:rPr>
          <w:rFonts w:hint="eastAsia"/>
          <w:szCs w:val="21"/>
          <w:lang w:val="en-GB"/>
        </w:rPr>
        <w:t>しなければ</w:t>
      </w:r>
      <w:r w:rsidR="0065450E">
        <w:rPr>
          <w:rFonts w:hint="eastAsia"/>
          <w:szCs w:val="21"/>
          <w:lang w:val="en-GB"/>
        </w:rPr>
        <w:t>ならない</w:t>
      </w:r>
      <w:r w:rsidRPr="003F3904">
        <w:rPr>
          <w:szCs w:val="21"/>
          <w:lang w:val="en-GB"/>
        </w:rPr>
        <w:t>。認証を維持するためには、認証機関は再認証</w:t>
      </w:r>
      <w:r w:rsidR="003C45AD">
        <w:rPr>
          <w:rFonts w:hint="eastAsia"/>
          <w:szCs w:val="21"/>
          <w:lang w:val="en-GB"/>
        </w:rPr>
        <w:t>審査</w:t>
      </w:r>
      <w:r w:rsidRPr="003F3904">
        <w:rPr>
          <w:szCs w:val="21"/>
          <w:lang w:val="en-GB"/>
        </w:rPr>
        <w:t>を実施し、新しい認証書を再発行しなければならない。</w:t>
      </w:r>
    </w:p>
    <w:p w14:paraId="107D496E" w14:textId="77777777" w:rsidR="003F3904" w:rsidRPr="003F3904" w:rsidRDefault="003F3904" w:rsidP="003F3904">
      <w:pPr>
        <w:rPr>
          <w:szCs w:val="21"/>
          <w:lang w:val="en-GB"/>
        </w:rPr>
      </w:pPr>
    </w:p>
    <w:p w14:paraId="3176A873" w14:textId="282E978C" w:rsidR="003F3904" w:rsidRDefault="003F3904" w:rsidP="003F3904">
      <w:pPr>
        <w:rPr>
          <w:szCs w:val="21"/>
          <w:lang w:val="en-GB"/>
        </w:rPr>
      </w:pPr>
      <w:r w:rsidRPr="003F3904">
        <w:rPr>
          <w:b/>
          <w:bCs/>
          <w:color w:val="156082" w:themeColor="accent1"/>
          <w:szCs w:val="21"/>
          <w:lang w:val="en-GB"/>
        </w:rPr>
        <w:t>7.8.1</w:t>
      </w:r>
      <w:r w:rsidR="000B4BA4">
        <w:rPr>
          <w:rFonts w:hint="eastAsia"/>
          <w:b/>
          <w:bCs/>
          <w:color w:val="156082" w:themeColor="accent1"/>
          <w:szCs w:val="21"/>
          <w:lang w:val="en-GB"/>
        </w:rPr>
        <w:t>3</w:t>
      </w:r>
      <w:r w:rsidRPr="003F3904">
        <w:rPr>
          <w:b/>
          <w:bCs/>
          <w:color w:val="156082" w:themeColor="accent1"/>
          <w:szCs w:val="21"/>
          <w:lang w:val="en-GB"/>
        </w:rPr>
        <w:t xml:space="preserve"> 　</w:t>
      </w:r>
      <w:r w:rsidRPr="003F3904">
        <w:rPr>
          <w:szCs w:val="21"/>
          <w:lang w:val="en-GB"/>
        </w:rPr>
        <w:t>個々の認証保有者に発行される単一プロジェクト調達認証の場合、認証書類の有効期間は1年間とし、プロジェクトが完了するまで毎年更新しなければならない。</w:t>
      </w:r>
    </w:p>
    <w:p w14:paraId="20A3C65D" w14:textId="77777777" w:rsidR="00B84AE7" w:rsidRDefault="00B84AE7" w:rsidP="003F3904">
      <w:pPr>
        <w:rPr>
          <w:szCs w:val="21"/>
          <w:lang w:val="en-GB"/>
        </w:rPr>
      </w:pPr>
    </w:p>
    <w:p w14:paraId="2BFCA60A" w14:textId="04FD9EEB" w:rsidR="00B84AE7" w:rsidRPr="003F3904" w:rsidRDefault="00B84AE7" w:rsidP="003F3904">
      <w:pPr>
        <w:rPr>
          <w:szCs w:val="21"/>
          <w:lang w:val="en-GB"/>
        </w:rPr>
      </w:pPr>
      <w:r w:rsidRPr="00B84AE7">
        <w:rPr>
          <w:rFonts w:hint="eastAsia"/>
          <w:b/>
          <w:bCs/>
          <w:i/>
          <w:iCs/>
          <w:color w:val="156082" w:themeColor="accent1"/>
          <w:szCs w:val="21"/>
          <w:lang w:val="en-GB"/>
        </w:rPr>
        <w:t>注：</w:t>
      </w:r>
      <w:r w:rsidRPr="00B84AE7">
        <w:rPr>
          <w:rFonts w:hint="eastAsia"/>
          <w:szCs w:val="21"/>
          <w:lang w:val="en-GB"/>
        </w:rPr>
        <w:t>単一プロジェクトの認証の場合、認証は通常、プロジェクトが完了した時点で終了する。認証自体は終了するが、プロジェクトは解体または撤去されるまで認証された状態が維持される。</w:t>
      </w:r>
    </w:p>
    <w:p w14:paraId="3029130E" w14:textId="77777777" w:rsidR="003F3904" w:rsidRPr="003F3904" w:rsidRDefault="003F3904" w:rsidP="003F3904">
      <w:pPr>
        <w:rPr>
          <w:szCs w:val="21"/>
          <w:lang w:val="en-GB"/>
        </w:rPr>
      </w:pPr>
    </w:p>
    <w:p w14:paraId="3DDE6B35" w14:textId="32CCBA4E" w:rsidR="003F3904" w:rsidRDefault="003F3904" w:rsidP="003F3904">
      <w:pPr>
        <w:rPr>
          <w:szCs w:val="21"/>
          <w:lang w:val="en-GB"/>
        </w:rPr>
      </w:pPr>
      <w:r w:rsidRPr="003F3904">
        <w:rPr>
          <w:b/>
          <w:bCs/>
          <w:color w:val="156082" w:themeColor="accent1"/>
          <w:szCs w:val="21"/>
          <w:lang w:val="en-GB"/>
        </w:rPr>
        <w:t xml:space="preserve">7.8.14 </w:t>
      </w:r>
      <w:r w:rsidRPr="003F3904">
        <w:rPr>
          <w:szCs w:val="21"/>
          <w:lang w:val="en-GB"/>
        </w:rPr>
        <w:t xml:space="preserve">　認証機関は、認証の付与、一時停止、終了、取消し、認証範囲の変更、または認証もしくは認証機関がPEFCに報告すべき情報に影響を与えるその他の変更があった場</w:t>
      </w:r>
      <w:r w:rsidRPr="003F3904">
        <w:rPr>
          <w:szCs w:val="21"/>
          <w:lang w:val="en-GB"/>
        </w:rPr>
        <w:lastRenderedPageBreak/>
        <w:t>合、関連するPEFC国別管理団体（NGB）またはPEFC国別管理団体が存在しない場合にはPEFC評議会に直ちに通知しなければならない。</w:t>
      </w:r>
    </w:p>
    <w:p w14:paraId="1CB52BDA" w14:textId="77777777" w:rsidR="00D20C4D" w:rsidRDefault="00D20C4D" w:rsidP="003F3904">
      <w:pPr>
        <w:rPr>
          <w:szCs w:val="21"/>
          <w:lang w:val="en-GB"/>
        </w:rPr>
      </w:pPr>
    </w:p>
    <w:p w14:paraId="015A4A11" w14:textId="77777777" w:rsidR="00D20C4D" w:rsidRPr="00D20C4D" w:rsidRDefault="00D20C4D" w:rsidP="00D20C4D">
      <w:pPr>
        <w:rPr>
          <w:szCs w:val="21"/>
          <w:lang w:val="en-GB"/>
        </w:rPr>
      </w:pPr>
      <w:r w:rsidRPr="00D20C4D">
        <w:rPr>
          <w:b/>
          <w:bCs/>
          <w:color w:val="156082" w:themeColor="accent1"/>
          <w:szCs w:val="21"/>
          <w:lang w:val="en-GB"/>
        </w:rPr>
        <w:t>7.8.15</w:t>
      </w:r>
      <w:r w:rsidRPr="00D20C4D">
        <w:rPr>
          <w:szCs w:val="21"/>
          <w:lang w:val="en-GB"/>
        </w:rPr>
        <w:t xml:space="preserve"> 　マルチプロジェクト認証においては、顧客組織が原材料の混合リスクがなく、プロジェクト開始時点までの完全な記録を保有している限り、審査と審査の間に新たなプロジェクトを認証範囲に追加することができる。認証機関は、顧客組織に対し、プロジェクト範囲と適応された管理プロセスの提供を求め、提供された情報を分析し、プロジェクトの追加が可能かどうかを確認しなければならない。</w:t>
      </w:r>
    </w:p>
    <w:p w14:paraId="7FD81150" w14:textId="77777777" w:rsidR="00D20C4D" w:rsidRPr="00D20C4D" w:rsidRDefault="00D20C4D" w:rsidP="00D20C4D">
      <w:pPr>
        <w:rPr>
          <w:szCs w:val="21"/>
          <w:lang w:val="en-GB"/>
        </w:rPr>
      </w:pPr>
    </w:p>
    <w:p w14:paraId="1F1D3189" w14:textId="77777777" w:rsidR="00D20C4D" w:rsidRPr="00D20C4D" w:rsidRDefault="00D20C4D" w:rsidP="00D20C4D">
      <w:pPr>
        <w:rPr>
          <w:szCs w:val="21"/>
          <w:lang w:val="en-GB"/>
        </w:rPr>
      </w:pPr>
      <w:r w:rsidRPr="00D20C4D">
        <w:rPr>
          <w:b/>
          <w:bCs/>
          <w:color w:val="156082" w:themeColor="accent1"/>
          <w:szCs w:val="21"/>
          <w:lang w:val="en-GB"/>
        </w:rPr>
        <w:t xml:space="preserve">7.8.16 </w:t>
      </w:r>
      <w:r w:rsidRPr="00D20C4D">
        <w:rPr>
          <w:szCs w:val="21"/>
          <w:lang w:val="en-GB"/>
        </w:rPr>
        <w:t xml:space="preserve">　審査報告書には、少なくとも付属書4に規定されている情報を含まなければならない。</w:t>
      </w:r>
    </w:p>
    <w:p w14:paraId="3E02235F" w14:textId="77777777" w:rsidR="00D20C4D" w:rsidRPr="00D20C4D" w:rsidRDefault="00D20C4D" w:rsidP="00D20C4D">
      <w:pPr>
        <w:rPr>
          <w:szCs w:val="21"/>
          <w:lang w:val="en-GB"/>
        </w:rPr>
      </w:pPr>
    </w:p>
    <w:p w14:paraId="1A031996" w14:textId="7313BBBD" w:rsidR="00D20C4D" w:rsidRDefault="00D20C4D" w:rsidP="00D20C4D">
      <w:pPr>
        <w:rPr>
          <w:szCs w:val="21"/>
          <w:lang w:val="en-GB"/>
        </w:rPr>
      </w:pPr>
      <w:r w:rsidRPr="00D20C4D">
        <w:rPr>
          <w:b/>
          <w:bCs/>
          <w:color w:val="156082" w:themeColor="accent1"/>
          <w:szCs w:val="21"/>
          <w:lang w:val="en-GB"/>
        </w:rPr>
        <w:t xml:space="preserve">7.8.17 </w:t>
      </w:r>
      <w:r w:rsidRPr="00D20C4D">
        <w:rPr>
          <w:szCs w:val="21"/>
          <w:lang w:val="en-GB"/>
        </w:rPr>
        <w:t xml:space="preserve">　要求に応じて、認証機関は、4.5項に従い、PEFC評議会および／またはPEFC国別管理団体（NGB）に対し、審査報告書およびPEFCが要求するその他の必要な審査記録のコピーを英語で送付しなければならない。</w:t>
      </w:r>
    </w:p>
    <w:p w14:paraId="172519B6" w14:textId="77777777" w:rsidR="00A40896" w:rsidRDefault="00A40896" w:rsidP="00D20C4D">
      <w:pPr>
        <w:rPr>
          <w:szCs w:val="21"/>
          <w:lang w:val="en-GB"/>
        </w:rPr>
      </w:pPr>
    </w:p>
    <w:p w14:paraId="1DD2F34A" w14:textId="0961405F" w:rsidR="00A40896" w:rsidRDefault="00A40896" w:rsidP="00D20C4D">
      <w:pPr>
        <w:rPr>
          <w:b/>
          <w:bCs/>
          <w:sz w:val="22"/>
          <w:lang w:val="en-GB"/>
        </w:rPr>
      </w:pPr>
      <w:r w:rsidRPr="00A40896">
        <w:rPr>
          <w:rFonts w:hint="eastAsia"/>
          <w:b/>
          <w:bCs/>
          <w:sz w:val="22"/>
          <w:lang w:val="en-GB"/>
        </w:rPr>
        <w:t>7.9  定期審査</w:t>
      </w:r>
    </w:p>
    <w:p w14:paraId="7E644A25" w14:textId="77777777" w:rsidR="009C52C2" w:rsidRPr="009C52C2" w:rsidRDefault="009C52C2" w:rsidP="009C52C2">
      <w:pPr>
        <w:rPr>
          <w:szCs w:val="21"/>
          <w:lang w:val="en-GB"/>
        </w:rPr>
      </w:pPr>
      <w:r w:rsidRPr="009C52C2">
        <w:rPr>
          <w:b/>
          <w:bCs/>
          <w:color w:val="156082" w:themeColor="accent1"/>
          <w:szCs w:val="21"/>
          <w:lang w:val="en-GB"/>
        </w:rPr>
        <w:t>7.9.1</w:t>
      </w:r>
      <w:r w:rsidRPr="009C52C2">
        <w:rPr>
          <w:szCs w:val="21"/>
          <w:lang w:val="en-GB"/>
        </w:rPr>
        <w:t xml:space="preserve"> 　定期審査は毎年実施しなければならない。</w:t>
      </w:r>
    </w:p>
    <w:p w14:paraId="687D5E35" w14:textId="77777777" w:rsidR="009C52C2" w:rsidRPr="009C52C2" w:rsidRDefault="009C52C2" w:rsidP="009C52C2">
      <w:pPr>
        <w:rPr>
          <w:szCs w:val="21"/>
          <w:lang w:val="en-GB"/>
        </w:rPr>
      </w:pPr>
    </w:p>
    <w:p w14:paraId="2C93FF55" w14:textId="77777777" w:rsidR="009C52C2" w:rsidRPr="009C52C2" w:rsidRDefault="009C52C2" w:rsidP="009C52C2">
      <w:pPr>
        <w:rPr>
          <w:szCs w:val="21"/>
          <w:lang w:val="en-GB"/>
        </w:rPr>
      </w:pPr>
      <w:r w:rsidRPr="009C52C2">
        <w:rPr>
          <w:b/>
          <w:bCs/>
          <w:color w:val="156082" w:themeColor="accent1"/>
          <w:szCs w:val="21"/>
          <w:lang w:val="en-GB"/>
        </w:rPr>
        <w:t>7.9.2</w:t>
      </w:r>
      <w:r w:rsidRPr="009C52C2">
        <w:rPr>
          <w:szCs w:val="21"/>
          <w:lang w:val="en-GB"/>
        </w:rPr>
        <w:t xml:space="preserve"> 　15ヶ月未満の単一プロジェクトの個別認証の場合、認証機関は、少なくともプロジェクトの認証申請時に1回の審査を実施し、完了したプロジェクトに対して最終審査を実施しなければならない。</w:t>
      </w:r>
    </w:p>
    <w:p w14:paraId="44B71ED2" w14:textId="77777777" w:rsidR="009C52C2" w:rsidRPr="009C52C2" w:rsidRDefault="009C52C2" w:rsidP="009C52C2">
      <w:pPr>
        <w:rPr>
          <w:szCs w:val="21"/>
          <w:lang w:val="en-GB"/>
        </w:rPr>
      </w:pPr>
    </w:p>
    <w:p w14:paraId="402627F2" w14:textId="77777777" w:rsidR="009C52C2" w:rsidRPr="009C52C2" w:rsidRDefault="009C52C2" w:rsidP="009C52C2">
      <w:pPr>
        <w:rPr>
          <w:szCs w:val="21"/>
          <w:lang w:val="en-GB"/>
        </w:rPr>
      </w:pPr>
      <w:r w:rsidRPr="009C52C2">
        <w:rPr>
          <w:b/>
          <w:bCs/>
          <w:color w:val="156082" w:themeColor="accent1"/>
          <w:szCs w:val="21"/>
          <w:lang w:val="en-GB"/>
        </w:rPr>
        <w:t xml:space="preserve">7.9.3 </w:t>
      </w:r>
      <w:r w:rsidRPr="009C52C2">
        <w:rPr>
          <w:szCs w:val="21"/>
          <w:lang w:val="en-GB"/>
        </w:rPr>
        <w:t xml:space="preserve">　マルチプロジェクト認証の場合、認証機関は認証書の有効期限前に少なくとも4回の定期審査を実施しなければならない。</w:t>
      </w:r>
    </w:p>
    <w:p w14:paraId="12D73799" w14:textId="77777777" w:rsidR="009C52C2" w:rsidRPr="009C52C2" w:rsidRDefault="009C52C2" w:rsidP="009C52C2">
      <w:pPr>
        <w:rPr>
          <w:szCs w:val="21"/>
          <w:lang w:val="en-GB"/>
        </w:rPr>
      </w:pPr>
    </w:p>
    <w:p w14:paraId="657CA366" w14:textId="77777777" w:rsidR="009C52C2" w:rsidRPr="009C52C2" w:rsidRDefault="009C52C2" w:rsidP="009C52C2">
      <w:pPr>
        <w:rPr>
          <w:szCs w:val="21"/>
          <w:lang w:val="en-GB"/>
        </w:rPr>
      </w:pPr>
      <w:r w:rsidRPr="009C52C2">
        <w:rPr>
          <w:rFonts w:hint="eastAsia"/>
          <w:b/>
          <w:bCs/>
          <w:color w:val="156082" w:themeColor="accent1"/>
          <w:szCs w:val="21"/>
          <w:lang w:val="en-GB"/>
        </w:rPr>
        <w:t>注</w:t>
      </w:r>
      <w:r w:rsidRPr="009C52C2">
        <w:rPr>
          <w:b/>
          <w:bCs/>
          <w:color w:val="156082" w:themeColor="accent1"/>
          <w:szCs w:val="21"/>
          <w:lang w:val="en-GB"/>
        </w:rPr>
        <w:t>1：</w:t>
      </w:r>
      <w:r w:rsidRPr="009C52C2">
        <w:rPr>
          <w:szCs w:val="21"/>
          <w:lang w:val="en-GB"/>
        </w:rPr>
        <w:t>「毎年」とは、12ヶ月±3ヶ月ごとに1回を意味する。</w:t>
      </w:r>
    </w:p>
    <w:p w14:paraId="11848FE6" w14:textId="79957072" w:rsidR="00A40896" w:rsidRDefault="009C52C2" w:rsidP="009C52C2">
      <w:pPr>
        <w:rPr>
          <w:szCs w:val="21"/>
          <w:lang w:val="en-GB"/>
        </w:rPr>
      </w:pPr>
      <w:r w:rsidRPr="009C52C2">
        <w:rPr>
          <w:rFonts w:hint="eastAsia"/>
          <w:b/>
          <w:bCs/>
          <w:color w:val="156082" w:themeColor="accent1"/>
          <w:szCs w:val="21"/>
          <w:lang w:val="en-GB"/>
        </w:rPr>
        <w:t>注</w:t>
      </w:r>
      <w:r w:rsidRPr="009C52C2">
        <w:rPr>
          <w:b/>
          <w:bCs/>
          <w:color w:val="156082" w:themeColor="accent1"/>
          <w:szCs w:val="21"/>
          <w:lang w:val="en-GB"/>
        </w:rPr>
        <w:t>2：</w:t>
      </w:r>
      <w:r w:rsidRPr="009C52C2">
        <w:rPr>
          <w:szCs w:val="21"/>
          <w:lang w:val="en-GB"/>
        </w:rPr>
        <w:t>認証書の有効期間が5年未満の場合、定期審査の回数をそれに応じて減らすことができる。</w:t>
      </w:r>
    </w:p>
    <w:p w14:paraId="0CFDC256" w14:textId="77777777" w:rsidR="009C52C2" w:rsidRDefault="009C52C2" w:rsidP="009C52C2">
      <w:pPr>
        <w:rPr>
          <w:szCs w:val="21"/>
          <w:lang w:val="en-GB"/>
        </w:rPr>
      </w:pPr>
    </w:p>
    <w:p w14:paraId="08F5B71B" w14:textId="6FD79C9D" w:rsidR="009C52C2" w:rsidRPr="0047208B" w:rsidRDefault="00681923" w:rsidP="009C52C2">
      <w:pPr>
        <w:rPr>
          <w:b/>
          <w:bCs/>
          <w:sz w:val="22"/>
          <w:lang w:val="en-GB"/>
        </w:rPr>
      </w:pPr>
      <w:r w:rsidRPr="0047208B">
        <w:rPr>
          <w:rFonts w:hint="eastAsia"/>
          <w:b/>
          <w:bCs/>
          <w:sz w:val="22"/>
          <w:lang w:val="en-GB"/>
        </w:rPr>
        <w:t xml:space="preserve">7.10  </w:t>
      </w:r>
      <w:r w:rsidR="00C8199F" w:rsidRPr="0047208B">
        <w:rPr>
          <w:rFonts w:hint="eastAsia"/>
          <w:b/>
          <w:bCs/>
          <w:sz w:val="22"/>
          <w:lang w:val="en-GB"/>
        </w:rPr>
        <w:t>認証の終了、</w:t>
      </w:r>
      <w:r w:rsidR="004860B4" w:rsidRPr="0047208B">
        <w:rPr>
          <w:rFonts w:hint="eastAsia"/>
          <w:b/>
          <w:bCs/>
          <w:sz w:val="22"/>
          <w:lang w:val="en-GB"/>
        </w:rPr>
        <w:t>削減、一時停止、</w:t>
      </w:r>
      <w:r w:rsidR="00720764" w:rsidRPr="0047208B">
        <w:rPr>
          <w:rFonts w:hint="eastAsia"/>
          <w:b/>
          <w:bCs/>
          <w:sz w:val="22"/>
          <w:lang w:val="en-GB"/>
        </w:rPr>
        <w:t>取り消し</w:t>
      </w:r>
    </w:p>
    <w:p w14:paraId="36A6822B" w14:textId="77777777" w:rsidR="00884BEE" w:rsidRPr="00884BEE" w:rsidRDefault="00884BEE" w:rsidP="00884BEE">
      <w:pPr>
        <w:rPr>
          <w:szCs w:val="21"/>
          <w:lang w:val="en-GB"/>
        </w:rPr>
      </w:pPr>
      <w:r w:rsidRPr="00884BEE">
        <w:rPr>
          <w:b/>
          <w:bCs/>
          <w:color w:val="156082" w:themeColor="accent1"/>
          <w:szCs w:val="21"/>
          <w:lang w:val="en-GB"/>
        </w:rPr>
        <w:t>7.10.1</w:t>
      </w:r>
      <w:r w:rsidRPr="00884BEE">
        <w:rPr>
          <w:szCs w:val="21"/>
          <w:lang w:val="en-GB"/>
        </w:rPr>
        <w:t xml:space="preserve"> 　認証が一時停止または取り消された場合、認証機関は顧客組織に対し、PEFC商標および主張の今後の使用は許可されない旨を通知しなければならない。また、認証が一時停止された場合、認証機関は顧客組織の遵守状況を監視しなければならない。</w:t>
      </w:r>
    </w:p>
    <w:p w14:paraId="2CDC74E7" w14:textId="77777777" w:rsidR="00884BEE" w:rsidRPr="00884BEE" w:rsidRDefault="00884BEE" w:rsidP="00884BEE">
      <w:pPr>
        <w:rPr>
          <w:szCs w:val="21"/>
          <w:lang w:val="en-GB"/>
        </w:rPr>
      </w:pPr>
    </w:p>
    <w:p w14:paraId="207D8E1F" w14:textId="77777777" w:rsidR="00884BEE" w:rsidRPr="00884BEE" w:rsidRDefault="00884BEE" w:rsidP="00884BEE">
      <w:pPr>
        <w:rPr>
          <w:szCs w:val="21"/>
          <w:lang w:val="en-GB"/>
        </w:rPr>
      </w:pPr>
      <w:r w:rsidRPr="00884BEE">
        <w:rPr>
          <w:b/>
          <w:bCs/>
          <w:color w:val="156082" w:themeColor="accent1"/>
          <w:szCs w:val="21"/>
          <w:lang w:val="en-GB"/>
        </w:rPr>
        <w:t xml:space="preserve">7.10.2 </w:t>
      </w:r>
      <w:r w:rsidRPr="00884BEE">
        <w:rPr>
          <w:szCs w:val="21"/>
          <w:lang w:val="en-GB"/>
        </w:rPr>
        <w:t xml:space="preserve">　顧客組織が7.6に規定された期限内に不適合を是正できない場合、認証機関は認証を一時停止しなければならない。</w:t>
      </w:r>
    </w:p>
    <w:p w14:paraId="0BC20AB0" w14:textId="77777777" w:rsidR="00884BEE" w:rsidRPr="00884BEE" w:rsidRDefault="00884BEE" w:rsidP="00884BEE">
      <w:pPr>
        <w:rPr>
          <w:szCs w:val="21"/>
          <w:lang w:val="en-GB"/>
        </w:rPr>
      </w:pPr>
    </w:p>
    <w:p w14:paraId="3D2DBB89" w14:textId="2E20CA18" w:rsidR="00720764" w:rsidRDefault="00884BEE" w:rsidP="00884BEE">
      <w:pPr>
        <w:rPr>
          <w:szCs w:val="21"/>
          <w:lang w:val="en-GB"/>
        </w:rPr>
      </w:pPr>
      <w:r w:rsidRPr="00884BEE">
        <w:rPr>
          <w:b/>
          <w:bCs/>
          <w:color w:val="156082" w:themeColor="accent1"/>
          <w:szCs w:val="21"/>
          <w:lang w:val="en-GB"/>
        </w:rPr>
        <w:t xml:space="preserve">7.10.3 </w:t>
      </w:r>
      <w:r w:rsidRPr="00884BEE">
        <w:rPr>
          <w:szCs w:val="21"/>
          <w:lang w:val="en-GB"/>
        </w:rPr>
        <w:t xml:space="preserve">　根拠のある懸念または苦情が調査され、確認された場合、認証機関は顧客組織に対し、PEFC商標の今後の使用は許可されない旨を通知しなければならない。</w:t>
      </w:r>
    </w:p>
    <w:p w14:paraId="4193B6F5" w14:textId="77777777" w:rsidR="00BD18B9" w:rsidRDefault="00BD18B9" w:rsidP="00884BEE">
      <w:pPr>
        <w:rPr>
          <w:szCs w:val="21"/>
          <w:lang w:val="en-GB"/>
        </w:rPr>
      </w:pPr>
    </w:p>
    <w:p w14:paraId="2D2577C9" w14:textId="6D6819F2" w:rsidR="00BD18B9" w:rsidRDefault="00BD18B9" w:rsidP="00884BEE">
      <w:pPr>
        <w:rPr>
          <w:b/>
          <w:bCs/>
          <w:sz w:val="22"/>
          <w:lang w:val="en-GB"/>
        </w:rPr>
      </w:pPr>
      <w:r w:rsidRPr="0042356B">
        <w:rPr>
          <w:rFonts w:hint="eastAsia"/>
          <w:b/>
          <w:bCs/>
          <w:sz w:val="22"/>
          <w:lang w:val="en-GB"/>
        </w:rPr>
        <w:t xml:space="preserve">7.11  </w:t>
      </w:r>
      <w:r w:rsidR="0042356B" w:rsidRPr="0042356B">
        <w:rPr>
          <w:rFonts w:hint="eastAsia"/>
          <w:b/>
          <w:bCs/>
          <w:sz w:val="22"/>
          <w:lang w:val="en-GB"/>
        </w:rPr>
        <w:t>苦情と異議申し立て</w:t>
      </w:r>
    </w:p>
    <w:p w14:paraId="5F3BD0FC" w14:textId="51F2F88C" w:rsidR="0042356B" w:rsidRDefault="00184026" w:rsidP="00884BEE">
      <w:pPr>
        <w:rPr>
          <w:szCs w:val="21"/>
          <w:lang w:val="en-GB"/>
        </w:rPr>
      </w:pPr>
      <w:r w:rsidRPr="00184026">
        <w:rPr>
          <w:szCs w:val="21"/>
          <w:lang w:val="en-GB"/>
        </w:rPr>
        <w:t>PEFC ST 2003 の第 13 条に記載されているすべての要求事項が適用される。</w:t>
      </w:r>
    </w:p>
    <w:p w14:paraId="3F16860F" w14:textId="77777777" w:rsidR="00184026" w:rsidRDefault="00184026" w:rsidP="00884BEE">
      <w:pPr>
        <w:rPr>
          <w:szCs w:val="21"/>
          <w:lang w:val="en-GB"/>
        </w:rPr>
      </w:pPr>
    </w:p>
    <w:p w14:paraId="50183CDE" w14:textId="43FEBF32" w:rsidR="00184026" w:rsidRDefault="00184026" w:rsidP="00884BEE">
      <w:pPr>
        <w:rPr>
          <w:b/>
          <w:bCs/>
          <w:color w:val="156082" w:themeColor="accent1"/>
          <w:sz w:val="24"/>
          <w:szCs w:val="24"/>
          <w:lang w:val="en-GB"/>
        </w:rPr>
      </w:pPr>
      <w:r w:rsidRPr="002F7E98">
        <w:rPr>
          <w:rFonts w:hint="eastAsia"/>
          <w:b/>
          <w:bCs/>
          <w:color w:val="156082" w:themeColor="accent1"/>
          <w:sz w:val="24"/>
          <w:szCs w:val="24"/>
          <w:lang w:val="en-GB"/>
        </w:rPr>
        <w:t>8.</w:t>
      </w:r>
      <w:r w:rsidR="00084127" w:rsidRPr="002F7E98">
        <w:rPr>
          <w:rFonts w:hint="eastAsia"/>
          <w:b/>
          <w:bCs/>
          <w:color w:val="156082" w:themeColor="accent1"/>
          <w:sz w:val="24"/>
          <w:szCs w:val="24"/>
          <w:lang w:val="en-GB"/>
        </w:rPr>
        <w:t xml:space="preserve">　</w:t>
      </w:r>
      <w:r w:rsidR="00A16916">
        <w:rPr>
          <w:rFonts w:hint="eastAsia"/>
          <w:b/>
          <w:bCs/>
          <w:color w:val="156082" w:themeColor="accent1"/>
          <w:sz w:val="24"/>
          <w:szCs w:val="24"/>
          <w:lang w:val="en-GB"/>
        </w:rPr>
        <w:t>マネージメントシステム</w:t>
      </w:r>
      <w:r w:rsidR="002F7E98" w:rsidRPr="002F7E98">
        <w:rPr>
          <w:rFonts w:hint="eastAsia"/>
          <w:b/>
          <w:bCs/>
          <w:color w:val="156082" w:themeColor="accent1"/>
          <w:sz w:val="24"/>
          <w:szCs w:val="24"/>
          <w:lang w:val="en-GB"/>
        </w:rPr>
        <w:t>に関する要求事項</w:t>
      </w:r>
    </w:p>
    <w:p w14:paraId="21548C35" w14:textId="6C175103" w:rsidR="002F7E98" w:rsidRDefault="00A40FE3" w:rsidP="00884BEE">
      <w:pPr>
        <w:rPr>
          <w:szCs w:val="21"/>
          <w:lang w:val="en-GB"/>
        </w:rPr>
      </w:pPr>
      <w:r w:rsidRPr="00A40FE3">
        <w:rPr>
          <w:szCs w:val="21"/>
          <w:lang w:val="en-GB"/>
        </w:rPr>
        <w:t xml:space="preserve">PEFC ST 2003 </w:t>
      </w:r>
      <w:r w:rsidR="00CD5C23">
        <w:rPr>
          <w:rFonts w:hint="eastAsia"/>
          <w:szCs w:val="21"/>
          <w:lang w:val="en-GB"/>
        </w:rPr>
        <w:t>“</w:t>
      </w:r>
      <w:r w:rsidR="00FE51BF">
        <w:t>PEFC国際COC規格に照らした認証業務を実行する認証機関に関する要求事項</w:t>
      </w:r>
      <w:r w:rsidR="00CD5C23">
        <w:rPr>
          <w:rFonts w:hint="eastAsia"/>
        </w:rPr>
        <w:t>”</w:t>
      </w:r>
      <w:r w:rsidRPr="00A40FE3">
        <w:rPr>
          <w:szCs w:val="21"/>
          <w:lang w:val="en-GB"/>
        </w:rPr>
        <w:t>の第 8 条に記載されているすべての要求事項が適用される。</w:t>
      </w:r>
    </w:p>
    <w:p w14:paraId="6A567711" w14:textId="77777777" w:rsidR="007E6052" w:rsidRDefault="007E6052" w:rsidP="00884BEE">
      <w:pPr>
        <w:rPr>
          <w:szCs w:val="21"/>
          <w:lang w:val="en-GB"/>
        </w:rPr>
      </w:pPr>
    </w:p>
    <w:p w14:paraId="5AD4AB15" w14:textId="77777777" w:rsidR="007E6052" w:rsidRDefault="007E6052" w:rsidP="00884BEE">
      <w:pPr>
        <w:rPr>
          <w:szCs w:val="21"/>
          <w:lang w:val="en-GB"/>
        </w:rPr>
      </w:pPr>
    </w:p>
    <w:p w14:paraId="39A56062" w14:textId="77777777" w:rsidR="007E6052" w:rsidRDefault="007E6052" w:rsidP="00884BEE">
      <w:pPr>
        <w:rPr>
          <w:szCs w:val="21"/>
          <w:lang w:val="en-GB"/>
        </w:rPr>
      </w:pPr>
    </w:p>
    <w:p w14:paraId="06ED518D" w14:textId="77777777" w:rsidR="007E6052" w:rsidRDefault="007E6052" w:rsidP="00884BEE">
      <w:pPr>
        <w:rPr>
          <w:szCs w:val="21"/>
          <w:lang w:val="en-GB"/>
        </w:rPr>
      </w:pPr>
    </w:p>
    <w:p w14:paraId="1DE2117E" w14:textId="77777777" w:rsidR="00CC3708" w:rsidRDefault="00CC3708" w:rsidP="00884BEE">
      <w:pPr>
        <w:rPr>
          <w:szCs w:val="21"/>
          <w:lang w:val="en-GB"/>
        </w:rPr>
      </w:pPr>
    </w:p>
    <w:p w14:paraId="31A5C3D4" w14:textId="77777777" w:rsidR="00CC3708" w:rsidRDefault="00CC3708" w:rsidP="00884BEE">
      <w:pPr>
        <w:rPr>
          <w:szCs w:val="21"/>
          <w:lang w:val="en-GB"/>
        </w:rPr>
      </w:pPr>
    </w:p>
    <w:p w14:paraId="4E49AF06" w14:textId="77777777" w:rsidR="00CC3708" w:rsidRDefault="00CC3708" w:rsidP="00884BEE">
      <w:pPr>
        <w:rPr>
          <w:szCs w:val="21"/>
          <w:lang w:val="en-GB"/>
        </w:rPr>
      </w:pPr>
    </w:p>
    <w:p w14:paraId="688E3901" w14:textId="77777777" w:rsidR="00CC3708" w:rsidRDefault="00CC3708" w:rsidP="00884BEE">
      <w:pPr>
        <w:rPr>
          <w:szCs w:val="21"/>
          <w:lang w:val="en-GB"/>
        </w:rPr>
      </w:pPr>
    </w:p>
    <w:p w14:paraId="7DFA41A0" w14:textId="77777777" w:rsidR="00CC3708" w:rsidRPr="00CD5C23" w:rsidRDefault="00CC3708" w:rsidP="00884BEE">
      <w:pPr>
        <w:rPr>
          <w:szCs w:val="21"/>
          <w:lang w:val="en-GB"/>
        </w:rPr>
      </w:pPr>
    </w:p>
    <w:p w14:paraId="5AFFCF80" w14:textId="77777777" w:rsidR="00B31A95" w:rsidRDefault="00B31A95" w:rsidP="00884BEE">
      <w:pPr>
        <w:rPr>
          <w:szCs w:val="21"/>
          <w:lang w:val="en-GB"/>
        </w:rPr>
      </w:pPr>
    </w:p>
    <w:p w14:paraId="79456B7F" w14:textId="77777777" w:rsidR="00B31A95" w:rsidRDefault="00B31A95" w:rsidP="00884BEE">
      <w:pPr>
        <w:rPr>
          <w:szCs w:val="21"/>
          <w:lang w:val="en-GB"/>
        </w:rPr>
      </w:pPr>
    </w:p>
    <w:p w14:paraId="0019ECA3" w14:textId="77777777" w:rsidR="00B31A95" w:rsidRDefault="00B31A95" w:rsidP="00884BEE">
      <w:pPr>
        <w:rPr>
          <w:szCs w:val="21"/>
          <w:lang w:val="en-GB"/>
        </w:rPr>
      </w:pPr>
    </w:p>
    <w:p w14:paraId="115E7271" w14:textId="69C2DDE5" w:rsidR="007E6052" w:rsidRDefault="007E6052" w:rsidP="00884BEE">
      <w:pPr>
        <w:rPr>
          <w:b/>
          <w:bCs/>
          <w:color w:val="156082" w:themeColor="accent1"/>
          <w:sz w:val="28"/>
          <w:szCs w:val="28"/>
          <w:lang w:val="en-GB"/>
        </w:rPr>
      </w:pPr>
      <w:r w:rsidRPr="00C306F4">
        <w:rPr>
          <w:rFonts w:hint="eastAsia"/>
          <w:b/>
          <w:bCs/>
          <w:color w:val="156082" w:themeColor="accent1"/>
          <w:sz w:val="28"/>
          <w:szCs w:val="28"/>
          <w:lang w:val="en-GB"/>
        </w:rPr>
        <w:t>付属書1</w:t>
      </w:r>
      <w:r w:rsidR="00C306F4" w:rsidRPr="00C306F4">
        <w:rPr>
          <w:rFonts w:hint="eastAsia"/>
          <w:b/>
          <w:bCs/>
          <w:color w:val="156082" w:themeColor="accent1"/>
          <w:sz w:val="28"/>
          <w:szCs w:val="28"/>
          <w:lang w:val="en-GB"/>
        </w:rPr>
        <w:t>（規範的）：認証機関のPEFC公示</w:t>
      </w:r>
    </w:p>
    <w:p w14:paraId="246FFD58" w14:textId="29B8F2A7" w:rsidR="00CD2C0F" w:rsidRDefault="00DF512A" w:rsidP="00884BEE">
      <w:pPr>
        <w:rPr>
          <w:szCs w:val="21"/>
          <w:lang w:val="en-GB"/>
        </w:rPr>
      </w:pPr>
      <w:r w:rsidRPr="00DF512A">
        <w:rPr>
          <w:szCs w:val="21"/>
          <w:lang w:val="en-GB"/>
        </w:rPr>
        <w:t>PEFC ST 2003</w:t>
      </w:r>
      <w:r w:rsidR="005C51E0" w:rsidRPr="005C51E0">
        <w:t xml:space="preserve"> </w:t>
      </w:r>
      <w:bookmarkStart w:id="2" w:name="_Hlk212299936"/>
      <w:r w:rsidR="00A16FB6">
        <w:rPr>
          <w:rFonts w:hint="eastAsia"/>
        </w:rPr>
        <w:t>“</w:t>
      </w:r>
      <w:r w:rsidR="005C51E0">
        <w:t>PEFC国際COC規格に照らした認証業務を実行する認証機関に関する要求事項</w:t>
      </w:r>
      <w:r w:rsidR="005C51E0">
        <w:rPr>
          <w:rFonts w:hint="eastAsia"/>
        </w:rPr>
        <w:t>”</w:t>
      </w:r>
      <w:bookmarkEnd w:id="2"/>
      <w:r w:rsidRPr="00DF512A">
        <w:rPr>
          <w:szCs w:val="21"/>
          <w:lang w:val="en-GB"/>
        </w:rPr>
        <w:t xml:space="preserve"> の付属書 1 のすべての要求事項が適用される。</w:t>
      </w:r>
    </w:p>
    <w:p w14:paraId="746EB071" w14:textId="77777777" w:rsidR="005C4F89" w:rsidRPr="00A16FB6" w:rsidRDefault="005C4F89" w:rsidP="00884BEE">
      <w:pPr>
        <w:rPr>
          <w:szCs w:val="21"/>
          <w:lang w:val="en-GB"/>
        </w:rPr>
      </w:pPr>
    </w:p>
    <w:p w14:paraId="4DAABE24" w14:textId="77777777" w:rsidR="00DF512A" w:rsidRDefault="00DF512A" w:rsidP="00884BEE">
      <w:pPr>
        <w:rPr>
          <w:szCs w:val="21"/>
          <w:lang w:val="en-GB"/>
        </w:rPr>
      </w:pPr>
    </w:p>
    <w:p w14:paraId="1A25290A" w14:textId="77777777" w:rsidR="00451133" w:rsidRDefault="00451133" w:rsidP="00884BEE">
      <w:pPr>
        <w:rPr>
          <w:szCs w:val="21"/>
          <w:lang w:val="en-GB"/>
        </w:rPr>
      </w:pPr>
    </w:p>
    <w:p w14:paraId="1837FC1B" w14:textId="77777777" w:rsidR="00451133" w:rsidRDefault="00451133" w:rsidP="00884BEE">
      <w:pPr>
        <w:rPr>
          <w:szCs w:val="21"/>
          <w:lang w:val="en-GB"/>
        </w:rPr>
      </w:pPr>
    </w:p>
    <w:p w14:paraId="21A99622" w14:textId="77777777" w:rsidR="00402C34" w:rsidRPr="00402C34" w:rsidRDefault="00BC5CC7" w:rsidP="00402C34">
      <w:pPr>
        <w:rPr>
          <w:b/>
          <w:bCs/>
          <w:color w:val="156082" w:themeColor="accent1"/>
          <w:sz w:val="28"/>
          <w:szCs w:val="28"/>
        </w:rPr>
      </w:pPr>
      <w:r w:rsidRPr="00402C34">
        <w:rPr>
          <w:rFonts w:hint="eastAsia"/>
          <w:b/>
          <w:bCs/>
          <w:color w:val="156082" w:themeColor="accent1"/>
          <w:sz w:val="28"/>
          <w:szCs w:val="28"/>
          <w:lang w:val="en-GB"/>
        </w:rPr>
        <w:lastRenderedPageBreak/>
        <w:t>付属書2（規範的）：</w:t>
      </w:r>
      <w:r w:rsidR="00402C34" w:rsidRPr="00402C34">
        <w:rPr>
          <w:rFonts w:hint="eastAsia"/>
          <w:b/>
          <w:bCs/>
          <w:color w:val="156082" w:themeColor="accent1"/>
          <w:sz w:val="28"/>
          <w:szCs w:val="28"/>
        </w:rPr>
        <w:t>PEFC公示に関しPEFC評議会が認める認定</w:t>
      </w:r>
    </w:p>
    <w:p w14:paraId="71BE5884" w14:textId="29F0484A" w:rsidR="00DF512A" w:rsidRDefault="006D26C1" w:rsidP="00884BEE">
      <w:pPr>
        <w:rPr>
          <w:szCs w:val="21"/>
        </w:rPr>
      </w:pPr>
      <w:r w:rsidRPr="006D26C1">
        <w:rPr>
          <w:szCs w:val="21"/>
        </w:rPr>
        <w:t>PEFC ST 2003 付属書 2 のすべての要求事項が適用される。</w:t>
      </w:r>
    </w:p>
    <w:p w14:paraId="087CA337" w14:textId="77777777" w:rsidR="006D26C1" w:rsidRDefault="006D26C1" w:rsidP="00884BEE">
      <w:pPr>
        <w:rPr>
          <w:szCs w:val="21"/>
        </w:rPr>
      </w:pPr>
    </w:p>
    <w:p w14:paraId="57CD0384" w14:textId="19A38788" w:rsidR="006D26C1" w:rsidRDefault="005C4F89" w:rsidP="00884BEE">
      <w:pPr>
        <w:rPr>
          <w:szCs w:val="21"/>
        </w:rPr>
      </w:pPr>
      <w:r w:rsidRPr="005C4F89">
        <w:rPr>
          <w:rFonts w:hint="eastAsia"/>
          <w:szCs w:val="21"/>
        </w:rPr>
        <w:t>さらに、認定の範囲には、</w:t>
      </w:r>
      <w:r w:rsidRPr="005C4F89">
        <w:rPr>
          <w:szCs w:val="21"/>
        </w:rPr>
        <w:t>PEFC ST XXXX プロジェクトのための森林及び森林外樹木産原材料の持続可能な調達とトレーサビリティ - 要求事項、PEFC ST XXX、PEFC プロジェクト調達規格に照らして認証を実施する認証機関に対する要求事項、および認証機関が評価されるその他の要求事項も明示的に記載されなければならない。</w:t>
      </w:r>
    </w:p>
    <w:p w14:paraId="59990EBD" w14:textId="77777777" w:rsidR="005C4F89" w:rsidRDefault="005C4F89" w:rsidP="00884BEE">
      <w:pPr>
        <w:rPr>
          <w:szCs w:val="21"/>
        </w:rPr>
      </w:pPr>
    </w:p>
    <w:p w14:paraId="610D8F70" w14:textId="77777777" w:rsidR="005C4F89" w:rsidRDefault="005C4F89" w:rsidP="00884BEE">
      <w:pPr>
        <w:rPr>
          <w:szCs w:val="21"/>
        </w:rPr>
      </w:pPr>
    </w:p>
    <w:p w14:paraId="30040331" w14:textId="6AB2A5C0" w:rsidR="00AB1DF5" w:rsidRDefault="00C4748B" w:rsidP="00AB1DF5">
      <w:pPr>
        <w:adjustRightInd w:val="0"/>
        <w:snapToGrid w:val="0"/>
        <w:rPr>
          <w:b/>
          <w:bCs/>
          <w:color w:val="156082" w:themeColor="accent1"/>
          <w:sz w:val="28"/>
          <w:szCs w:val="28"/>
        </w:rPr>
      </w:pPr>
      <w:r w:rsidRPr="00AB1DF5">
        <w:rPr>
          <w:rFonts w:hint="eastAsia"/>
          <w:b/>
          <w:bCs/>
          <w:color w:val="156082" w:themeColor="accent1"/>
          <w:sz w:val="28"/>
          <w:szCs w:val="28"/>
        </w:rPr>
        <w:t>付属書3</w:t>
      </w:r>
      <w:r w:rsidR="00AB1DF5" w:rsidRPr="00AB1DF5">
        <w:rPr>
          <w:rFonts w:hint="eastAsia"/>
          <w:b/>
          <w:bCs/>
          <w:color w:val="156082" w:themeColor="accent1"/>
          <w:sz w:val="28"/>
          <w:szCs w:val="28"/>
        </w:rPr>
        <w:t>（規範的）：マルチプロジェクトの審査におけるサンプリングの実施に関する特別要求事項</w:t>
      </w:r>
    </w:p>
    <w:p w14:paraId="2A91E98F" w14:textId="77777777" w:rsidR="00451133" w:rsidRDefault="00451133" w:rsidP="00AB1DF5">
      <w:pPr>
        <w:adjustRightInd w:val="0"/>
        <w:snapToGrid w:val="0"/>
        <w:rPr>
          <w:b/>
          <w:bCs/>
          <w:color w:val="156082" w:themeColor="accent1"/>
          <w:sz w:val="28"/>
          <w:szCs w:val="28"/>
        </w:rPr>
      </w:pPr>
    </w:p>
    <w:p w14:paraId="6BF631BF" w14:textId="0CA98639" w:rsidR="00AB1DF5" w:rsidRDefault="00451133" w:rsidP="00AB1DF5">
      <w:pPr>
        <w:adjustRightInd w:val="0"/>
        <w:snapToGrid w:val="0"/>
        <w:rPr>
          <w:b/>
          <w:bCs/>
          <w:color w:val="156082" w:themeColor="accent1"/>
          <w:sz w:val="24"/>
          <w:szCs w:val="24"/>
        </w:rPr>
      </w:pPr>
      <w:r w:rsidRPr="00451133">
        <w:rPr>
          <w:rFonts w:hint="eastAsia"/>
          <w:b/>
          <w:bCs/>
          <w:color w:val="156082" w:themeColor="accent1"/>
          <w:sz w:val="24"/>
          <w:szCs w:val="24"/>
        </w:rPr>
        <w:t>1.  一般事項</w:t>
      </w:r>
    </w:p>
    <w:p w14:paraId="0C1B1D3C" w14:textId="77777777" w:rsidR="003A210F" w:rsidRPr="003A210F" w:rsidRDefault="003A210F" w:rsidP="00AB1DF5">
      <w:pPr>
        <w:adjustRightInd w:val="0"/>
        <w:snapToGrid w:val="0"/>
        <w:rPr>
          <w:szCs w:val="21"/>
        </w:rPr>
      </w:pPr>
    </w:p>
    <w:p w14:paraId="2E022179" w14:textId="5E2A41ED" w:rsidR="00800ACB" w:rsidRPr="00800ACB" w:rsidRDefault="00800ACB" w:rsidP="00800ACB">
      <w:pPr>
        <w:adjustRightInd w:val="0"/>
        <w:snapToGrid w:val="0"/>
        <w:rPr>
          <w:szCs w:val="21"/>
        </w:rPr>
      </w:pPr>
      <w:r w:rsidRPr="00800ACB">
        <w:rPr>
          <w:b/>
          <w:bCs/>
          <w:color w:val="156082" w:themeColor="accent1"/>
          <w:szCs w:val="21"/>
        </w:rPr>
        <w:t>1.</w:t>
      </w:r>
      <w:r w:rsidR="00B97AF3">
        <w:rPr>
          <w:rFonts w:hint="eastAsia"/>
          <w:b/>
          <w:bCs/>
          <w:color w:val="156082" w:themeColor="accent1"/>
          <w:szCs w:val="21"/>
        </w:rPr>
        <w:t>1</w:t>
      </w:r>
      <w:r w:rsidRPr="00800ACB">
        <w:rPr>
          <w:szCs w:val="21"/>
        </w:rPr>
        <w:t xml:space="preserve"> 　マルチプロジェクトの場合、認証機関は、各プロジェクトについて顧客組織がプロジェクト調達認証の要求事項を遵守していることに十分な確信を得るために適切な場合、プロジェクト間でサンプリングを実施することができる。</w:t>
      </w:r>
    </w:p>
    <w:p w14:paraId="22CAF6ED" w14:textId="77777777" w:rsidR="00800ACB" w:rsidRPr="00800ACB" w:rsidRDefault="00800ACB" w:rsidP="00800ACB">
      <w:pPr>
        <w:adjustRightInd w:val="0"/>
        <w:snapToGrid w:val="0"/>
        <w:rPr>
          <w:szCs w:val="21"/>
        </w:rPr>
      </w:pPr>
    </w:p>
    <w:p w14:paraId="5F6F9F03" w14:textId="15B34664" w:rsidR="00800ACB" w:rsidRPr="00800ACB" w:rsidRDefault="00800ACB" w:rsidP="00800ACB">
      <w:pPr>
        <w:adjustRightInd w:val="0"/>
        <w:snapToGrid w:val="0"/>
        <w:rPr>
          <w:szCs w:val="21"/>
        </w:rPr>
      </w:pPr>
      <w:r w:rsidRPr="00800ACB">
        <w:rPr>
          <w:b/>
          <w:bCs/>
          <w:color w:val="156082" w:themeColor="accent1"/>
          <w:szCs w:val="21"/>
        </w:rPr>
        <w:t>1.</w:t>
      </w:r>
      <w:r w:rsidR="008E5497">
        <w:rPr>
          <w:rFonts w:hint="eastAsia"/>
          <w:b/>
          <w:bCs/>
          <w:color w:val="156082" w:themeColor="accent1"/>
          <w:szCs w:val="21"/>
        </w:rPr>
        <w:t>2</w:t>
      </w:r>
      <w:r w:rsidRPr="00800ACB">
        <w:rPr>
          <w:szCs w:val="21"/>
        </w:rPr>
        <w:t xml:space="preserve">　 認証機関は、プロジェクト間の差異、7.4.2.4に定義されるプロジェクトレベルの要因に応じた複雑性、およびプロジェクト調達認証の実施状況が評価されたことを確認するために、審査対象プロジェクトの選択の正当性を実証できなければならない。</w:t>
      </w:r>
    </w:p>
    <w:p w14:paraId="583429C7" w14:textId="77777777" w:rsidR="00800ACB" w:rsidRPr="00800ACB" w:rsidRDefault="00800ACB" w:rsidP="00800ACB">
      <w:pPr>
        <w:adjustRightInd w:val="0"/>
        <w:snapToGrid w:val="0"/>
        <w:rPr>
          <w:szCs w:val="21"/>
        </w:rPr>
      </w:pPr>
    </w:p>
    <w:p w14:paraId="6433A283" w14:textId="2D84C671" w:rsidR="00800ACB" w:rsidRPr="00800ACB" w:rsidRDefault="00800ACB" w:rsidP="00800ACB">
      <w:pPr>
        <w:adjustRightInd w:val="0"/>
        <w:snapToGrid w:val="0"/>
        <w:rPr>
          <w:szCs w:val="21"/>
        </w:rPr>
      </w:pPr>
      <w:r w:rsidRPr="00800ACB">
        <w:rPr>
          <w:b/>
          <w:bCs/>
          <w:color w:val="156082" w:themeColor="accent1"/>
          <w:szCs w:val="21"/>
        </w:rPr>
        <w:t>1.</w:t>
      </w:r>
      <w:r w:rsidR="008E5497">
        <w:rPr>
          <w:rFonts w:hint="eastAsia"/>
          <w:b/>
          <w:bCs/>
          <w:color w:val="156082" w:themeColor="accent1"/>
          <w:szCs w:val="21"/>
        </w:rPr>
        <w:t>3</w:t>
      </w:r>
      <w:r w:rsidRPr="00800ACB">
        <w:rPr>
          <w:szCs w:val="21"/>
        </w:rPr>
        <w:t xml:space="preserve"> 　サンプルは、プロジェクトプロセス、プロジェクト期間内のプロジェクト状況、およびプロジェクト認証の対象となる活動における差異に関して代表的なものでなければならない。</w:t>
      </w:r>
    </w:p>
    <w:p w14:paraId="2BEE7905" w14:textId="77777777" w:rsidR="00800ACB" w:rsidRPr="00800ACB" w:rsidRDefault="00800ACB" w:rsidP="00800ACB">
      <w:pPr>
        <w:adjustRightInd w:val="0"/>
        <w:snapToGrid w:val="0"/>
        <w:rPr>
          <w:szCs w:val="21"/>
        </w:rPr>
      </w:pPr>
    </w:p>
    <w:p w14:paraId="76A59133" w14:textId="5C916C58" w:rsidR="00800ACB" w:rsidRPr="00800ACB" w:rsidRDefault="00800ACB" w:rsidP="00800ACB">
      <w:pPr>
        <w:adjustRightInd w:val="0"/>
        <w:snapToGrid w:val="0"/>
        <w:rPr>
          <w:szCs w:val="21"/>
        </w:rPr>
      </w:pPr>
      <w:r w:rsidRPr="00800ACB">
        <w:rPr>
          <w:b/>
          <w:bCs/>
          <w:color w:val="156082" w:themeColor="accent1"/>
          <w:szCs w:val="21"/>
        </w:rPr>
        <w:t>1.</w:t>
      </w:r>
      <w:r w:rsidR="008E5497">
        <w:rPr>
          <w:rFonts w:hint="eastAsia"/>
          <w:b/>
          <w:bCs/>
          <w:color w:val="156082" w:themeColor="accent1"/>
          <w:szCs w:val="21"/>
        </w:rPr>
        <w:t>4</w:t>
      </w:r>
      <w:r w:rsidRPr="00800ACB">
        <w:rPr>
          <w:szCs w:val="21"/>
        </w:rPr>
        <w:t xml:space="preserve"> 　初回審査の場合、1回の審査で訪問するプロジェクトの最小数は、プロジェクト総数の平方根を切り上げた整数とする。</w:t>
      </w:r>
    </w:p>
    <w:p w14:paraId="48C0504E" w14:textId="77777777" w:rsidR="00800ACB" w:rsidRPr="00800ACB" w:rsidRDefault="00800ACB" w:rsidP="00800ACB">
      <w:pPr>
        <w:adjustRightInd w:val="0"/>
        <w:snapToGrid w:val="0"/>
        <w:rPr>
          <w:szCs w:val="21"/>
        </w:rPr>
      </w:pPr>
      <w:r w:rsidRPr="00800ACB">
        <w:rPr>
          <w:szCs w:val="21"/>
        </w:rPr>
        <w:t>y= x</w:t>
      </w:r>
    </w:p>
    <w:p w14:paraId="51A3F01A" w14:textId="14D5A711" w:rsidR="003A210F" w:rsidRDefault="00800ACB" w:rsidP="00800ACB">
      <w:pPr>
        <w:adjustRightInd w:val="0"/>
        <w:snapToGrid w:val="0"/>
        <w:rPr>
          <w:szCs w:val="21"/>
        </w:rPr>
      </w:pPr>
      <w:r w:rsidRPr="00800ACB">
        <w:rPr>
          <w:szCs w:val="21"/>
        </w:rPr>
        <w:t>y = 訪問するプロジェクト数、x = プロジェクト</w:t>
      </w:r>
    </w:p>
    <w:p w14:paraId="68165602" w14:textId="77777777" w:rsidR="001F615A" w:rsidRDefault="001F615A" w:rsidP="00800ACB">
      <w:pPr>
        <w:adjustRightInd w:val="0"/>
        <w:snapToGrid w:val="0"/>
        <w:rPr>
          <w:szCs w:val="21"/>
        </w:rPr>
      </w:pPr>
    </w:p>
    <w:p w14:paraId="0DA258B7" w14:textId="748CB212" w:rsidR="001F615A" w:rsidRPr="001F615A" w:rsidRDefault="001F615A" w:rsidP="001F615A">
      <w:pPr>
        <w:adjustRightInd w:val="0"/>
        <w:snapToGrid w:val="0"/>
        <w:rPr>
          <w:szCs w:val="21"/>
        </w:rPr>
      </w:pPr>
      <w:r w:rsidRPr="001F615A">
        <w:rPr>
          <w:b/>
          <w:bCs/>
          <w:color w:val="156082" w:themeColor="accent1"/>
          <w:szCs w:val="21"/>
        </w:rPr>
        <w:t>1.</w:t>
      </w:r>
      <w:r w:rsidR="008E5497">
        <w:rPr>
          <w:rFonts w:hint="eastAsia"/>
          <w:b/>
          <w:bCs/>
          <w:color w:val="156082" w:themeColor="accent1"/>
          <w:szCs w:val="21"/>
        </w:rPr>
        <w:t>5</w:t>
      </w:r>
      <w:r w:rsidRPr="001F615A">
        <w:rPr>
          <w:b/>
          <w:bCs/>
          <w:color w:val="156082" w:themeColor="accent1"/>
          <w:szCs w:val="21"/>
        </w:rPr>
        <w:t xml:space="preserve"> </w:t>
      </w:r>
      <w:r w:rsidRPr="001F615A">
        <w:rPr>
          <w:szCs w:val="21"/>
        </w:rPr>
        <w:t xml:space="preserve">　定期審査および再認証審査の場合、サンプルは以下について別々に決定しなければならない。</w:t>
      </w:r>
    </w:p>
    <w:p w14:paraId="28321137" w14:textId="77777777" w:rsidR="001F615A" w:rsidRPr="001F615A" w:rsidRDefault="001F615A" w:rsidP="001F615A">
      <w:pPr>
        <w:adjustRightInd w:val="0"/>
        <w:snapToGrid w:val="0"/>
        <w:rPr>
          <w:szCs w:val="21"/>
        </w:rPr>
      </w:pPr>
      <w:r w:rsidRPr="001F615A">
        <w:rPr>
          <w:szCs w:val="21"/>
        </w:rPr>
        <w:t>a) 継続中のプロジェクト、および</w:t>
      </w:r>
    </w:p>
    <w:p w14:paraId="23CB2F51" w14:textId="77777777" w:rsidR="001F615A" w:rsidRPr="001F615A" w:rsidRDefault="001F615A" w:rsidP="001F615A">
      <w:pPr>
        <w:adjustRightInd w:val="0"/>
        <w:snapToGrid w:val="0"/>
        <w:rPr>
          <w:szCs w:val="21"/>
        </w:rPr>
      </w:pPr>
      <w:r w:rsidRPr="001F615A">
        <w:rPr>
          <w:szCs w:val="21"/>
        </w:rPr>
        <w:lastRenderedPageBreak/>
        <w:t>b) 前回の審査以降に終了したプロジェクトで、認証機関により前回外部審査を受けていないもの。</w:t>
      </w:r>
    </w:p>
    <w:p w14:paraId="44E30314" w14:textId="77777777" w:rsidR="001F615A" w:rsidRPr="001F615A" w:rsidRDefault="001F615A" w:rsidP="001F615A">
      <w:pPr>
        <w:adjustRightInd w:val="0"/>
        <w:snapToGrid w:val="0"/>
        <w:rPr>
          <w:szCs w:val="21"/>
        </w:rPr>
      </w:pPr>
    </w:p>
    <w:p w14:paraId="53F9E923" w14:textId="77777777" w:rsidR="001F615A" w:rsidRPr="001F615A" w:rsidRDefault="001F615A" w:rsidP="001F615A">
      <w:pPr>
        <w:adjustRightInd w:val="0"/>
        <w:snapToGrid w:val="0"/>
        <w:rPr>
          <w:szCs w:val="21"/>
        </w:rPr>
      </w:pPr>
      <w:r w:rsidRPr="001F615A">
        <w:rPr>
          <w:rFonts w:hint="eastAsia"/>
          <w:b/>
          <w:bCs/>
          <w:color w:val="156082" w:themeColor="accent1"/>
          <w:szCs w:val="21"/>
        </w:rPr>
        <w:t>注</w:t>
      </w:r>
      <w:r w:rsidRPr="001F615A">
        <w:rPr>
          <w:b/>
          <w:bCs/>
          <w:color w:val="156082" w:themeColor="accent1"/>
          <w:szCs w:val="21"/>
        </w:rPr>
        <w:t>1：</w:t>
      </w:r>
      <w:r w:rsidRPr="001F615A">
        <w:rPr>
          <w:szCs w:val="21"/>
        </w:rPr>
        <w:t>「別々に決定」とは、プロジェクトを分離した後にサンプルを決定することを意味する。</w:t>
      </w:r>
    </w:p>
    <w:p w14:paraId="3571B982" w14:textId="77777777" w:rsidR="001F615A" w:rsidRPr="001F615A" w:rsidRDefault="001F615A" w:rsidP="001F615A">
      <w:pPr>
        <w:adjustRightInd w:val="0"/>
        <w:snapToGrid w:val="0"/>
        <w:rPr>
          <w:szCs w:val="21"/>
        </w:rPr>
      </w:pPr>
      <w:r w:rsidRPr="001F615A">
        <w:rPr>
          <w:rFonts w:hint="eastAsia"/>
          <w:b/>
          <w:bCs/>
          <w:color w:val="156082" w:themeColor="accent1"/>
          <w:szCs w:val="21"/>
        </w:rPr>
        <w:t>注</w:t>
      </w:r>
      <w:r w:rsidRPr="001F615A">
        <w:rPr>
          <w:b/>
          <w:bCs/>
          <w:color w:val="156082" w:themeColor="accent1"/>
          <w:szCs w:val="21"/>
        </w:rPr>
        <w:t>2：</w:t>
      </w:r>
      <w:r w:rsidRPr="001F615A">
        <w:rPr>
          <w:szCs w:val="21"/>
        </w:rPr>
        <w:t>認証機関による初回審査後に追加されたプロジェクトは、「a) サンプリング中」に分類される。</w:t>
      </w:r>
    </w:p>
    <w:p w14:paraId="66E6893D" w14:textId="77777777" w:rsidR="001F615A" w:rsidRPr="001F615A" w:rsidRDefault="001F615A" w:rsidP="001F615A">
      <w:pPr>
        <w:adjustRightInd w:val="0"/>
        <w:snapToGrid w:val="0"/>
        <w:rPr>
          <w:szCs w:val="21"/>
        </w:rPr>
      </w:pPr>
    </w:p>
    <w:p w14:paraId="352BE145" w14:textId="7025A511" w:rsidR="001F615A" w:rsidRPr="001F615A" w:rsidRDefault="001F615A" w:rsidP="001F615A">
      <w:pPr>
        <w:adjustRightInd w:val="0"/>
        <w:snapToGrid w:val="0"/>
        <w:rPr>
          <w:szCs w:val="21"/>
        </w:rPr>
      </w:pPr>
      <w:r w:rsidRPr="001F615A">
        <w:rPr>
          <w:b/>
          <w:bCs/>
          <w:color w:val="156082" w:themeColor="accent1"/>
          <w:szCs w:val="21"/>
        </w:rPr>
        <w:t>1.</w:t>
      </w:r>
      <w:r w:rsidR="008E5497">
        <w:rPr>
          <w:rFonts w:hint="eastAsia"/>
          <w:b/>
          <w:bCs/>
          <w:color w:val="156082" w:themeColor="accent1"/>
          <w:szCs w:val="21"/>
        </w:rPr>
        <w:t>6</w:t>
      </w:r>
      <w:r w:rsidRPr="001F615A">
        <w:rPr>
          <w:szCs w:val="21"/>
        </w:rPr>
        <w:t xml:space="preserve"> 　定期審査の場合、1回の審査で訪問する継続中のプロジェクトの最小数は、継続中のプロジェクトの総数の平方根から係数0.6を減じ、次の整数に切り上げた数とする。</w:t>
      </w:r>
    </w:p>
    <w:p w14:paraId="6F6DF46C" w14:textId="77777777" w:rsidR="001F615A" w:rsidRPr="001F615A" w:rsidRDefault="001F615A" w:rsidP="001F615A">
      <w:pPr>
        <w:adjustRightInd w:val="0"/>
        <w:snapToGrid w:val="0"/>
        <w:rPr>
          <w:szCs w:val="21"/>
        </w:rPr>
      </w:pPr>
      <w:r w:rsidRPr="001F615A">
        <w:rPr>
          <w:szCs w:val="21"/>
        </w:rPr>
        <w:t>y=0.6 x</w:t>
      </w:r>
    </w:p>
    <w:p w14:paraId="476074A3" w14:textId="6846C3B3" w:rsidR="001F615A" w:rsidRPr="00800ACB" w:rsidRDefault="001F615A" w:rsidP="001F615A">
      <w:pPr>
        <w:adjustRightInd w:val="0"/>
        <w:snapToGrid w:val="0"/>
        <w:rPr>
          <w:szCs w:val="21"/>
        </w:rPr>
      </w:pPr>
      <w:r w:rsidRPr="001F615A">
        <w:rPr>
          <w:szCs w:val="21"/>
        </w:rPr>
        <w:t>y = 訪問するプロジェクト数 x = プロジェクトの総数</w:t>
      </w:r>
    </w:p>
    <w:p w14:paraId="429388EE" w14:textId="24FB492B" w:rsidR="005C4F89" w:rsidRDefault="005C4F89" w:rsidP="00AB1DF5">
      <w:pPr>
        <w:adjustRightInd w:val="0"/>
        <w:snapToGrid w:val="0"/>
        <w:rPr>
          <w:szCs w:val="21"/>
        </w:rPr>
      </w:pPr>
    </w:p>
    <w:p w14:paraId="28A276C2" w14:textId="2FC3BC9D" w:rsidR="006E13B7" w:rsidRPr="006E13B7" w:rsidRDefault="006E13B7" w:rsidP="006E13B7">
      <w:pPr>
        <w:adjustRightInd w:val="0"/>
        <w:snapToGrid w:val="0"/>
        <w:rPr>
          <w:szCs w:val="21"/>
        </w:rPr>
      </w:pPr>
      <w:r w:rsidRPr="006E13B7">
        <w:rPr>
          <w:b/>
          <w:bCs/>
          <w:color w:val="156082" w:themeColor="accent1"/>
          <w:szCs w:val="21"/>
        </w:rPr>
        <w:t>1.</w:t>
      </w:r>
      <w:r w:rsidR="008E5497">
        <w:rPr>
          <w:rFonts w:hint="eastAsia"/>
          <w:b/>
          <w:bCs/>
          <w:color w:val="156082" w:themeColor="accent1"/>
          <w:szCs w:val="21"/>
        </w:rPr>
        <w:t>7</w:t>
      </w:r>
      <w:r w:rsidRPr="006E13B7">
        <w:rPr>
          <w:szCs w:val="21"/>
        </w:rPr>
        <w:t xml:space="preserve"> 　再認証審査の場合、サンプル数は初回審査の場合と同じ（x）とする。ただし、</w:t>
      </w:r>
      <w:r w:rsidR="00A16916">
        <w:rPr>
          <w:szCs w:val="21"/>
        </w:rPr>
        <w:t>マネージメントシステム</w:t>
      </w:r>
      <w:r w:rsidRPr="006E13B7">
        <w:rPr>
          <w:szCs w:val="21"/>
        </w:rPr>
        <w:t>が認証サイクルを通じて有効であることが証明された場合、サンプル数はy=0.8√x（小数点以下を切り上げた値）まで削減することができる。</w:t>
      </w:r>
    </w:p>
    <w:p w14:paraId="7BB2A765" w14:textId="02E9E141" w:rsidR="006E13B7" w:rsidRPr="006E13B7" w:rsidRDefault="006E13B7" w:rsidP="006E13B7">
      <w:pPr>
        <w:adjustRightInd w:val="0"/>
        <w:snapToGrid w:val="0"/>
        <w:rPr>
          <w:szCs w:val="21"/>
        </w:rPr>
      </w:pPr>
      <w:r w:rsidRPr="006E13B7">
        <w:rPr>
          <w:szCs w:val="21"/>
        </w:rPr>
        <w:t>y=</w:t>
      </w:r>
      <w:r w:rsidR="0013799A" w:rsidRPr="006E13B7">
        <w:rPr>
          <w:szCs w:val="21"/>
        </w:rPr>
        <w:t>0.8√x</w:t>
      </w:r>
    </w:p>
    <w:p w14:paraId="0FCCD35E" w14:textId="77777777" w:rsidR="006E13B7" w:rsidRDefault="006E13B7" w:rsidP="006E13B7">
      <w:pPr>
        <w:adjustRightInd w:val="0"/>
        <w:snapToGrid w:val="0"/>
        <w:rPr>
          <w:szCs w:val="21"/>
        </w:rPr>
      </w:pPr>
      <w:r w:rsidRPr="006E13B7">
        <w:rPr>
          <w:szCs w:val="21"/>
        </w:rPr>
        <w:t>y = 訪問対象となる進行中のプロジェクト数；x = プロジェクトの総数</w:t>
      </w:r>
    </w:p>
    <w:p w14:paraId="5CD46AAA" w14:textId="77777777" w:rsidR="0013799A" w:rsidRDefault="0013799A" w:rsidP="006E13B7">
      <w:pPr>
        <w:adjustRightInd w:val="0"/>
        <w:snapToGrid w:val="0"/>
        <w:rPr>
          <w:szCs w:val="21"/>
        </w:rPr>
      </w:pPr>
    </w:p>
    <w:p w14:paraId="0693E7C6" w14:textId="77777777" w:rsidR="0013799A" w:rsidRPr="006E13B7" w:rsidRDefault="0013799A" w:rsidP="0013799A">
      <w:pPr>
        <w:adjustRightInd w:val="0"/>
        <w:snapToGrid w:val="0"/>
        <w:rPr>
          <w:szCs w:val="21"/>
        </w:rPr>
      </w:pPr>
      <w:r w:rsidRPr="006E13B7">
        <w:rPr>
          <w:b/>
          <w:bCs/>
          <w:color w:val="156082" w:themeColor="accent1"/>
          <w:szCs w:val="21"/>
        </w:rPr>
        <w:t>1.</w:t>
      </w:r>
      <w:r>
        <w:rPr>
          <w:rFonts w:hint="eastAsia"/>
          <w:b/>
          <w:bCs/>
          <w:color w:val="156082" w:themeColor="accent1"/>
          <w:szCs w:val="21"/>
        </w:rPr>
        <w:t>８</w:t>
      </w:r>
      <w:r w:rsidRPr="006E13B7">
        <w:rPr>
          <w:b/>
          <w:bCs/>
          <w:color w:val="156082" w:themeColor="accent1"/>
          <w:szCs w:val="21"/>
        </w:rPr>
        <w:t xml:space="preserve"> 　</w:t>
      </w:r>
      <w:r w:rsidRPr="006E13B7">
        <w:rPr>
          <w:szCs w:val="21"/>
        </w:rPr>
        <w:t>定期審査および再認証審査の場合、前回の審査以降に完了したプロジェクトのうち、認証機関による前回の外部審査を受けていないプロジェクトの最低訪問数は、完了したプロジェクトの総数の平方根から係数0.6を差し引いた数（小数点以下を切り上げた値）とする。</w:t>
      </w:r>
    </w:p>
    <w:p w14:paraId="732F4741" w14:textId="77777777" w:rsidR="0013799A" w:rsidRPr="006E13B7" w:rsidRDefault="0013799A" w:rsidP="0013799A">
      <w:pPr>
        <w:adjustRightInd w:val="0"/>
        <w:snapToGrid w:val="0"/>
        <w:rPr>
          <w:szCs w:val="21"/>
        </w:rPr>
      </w:pPr>
      <w:r w:rsidRPr="006E13B7">
        <w:rPr>
          <w:szCs w:val="21"/>
        </w:rPr>
        <w:t>y=x</w:t>
      </w:r>
    </w:p>
    <w:p w14:paraId="77CD8EE2" w14:textId="77777777" w:rsidR="0013799A" w:rsidRDefault="0013799A" w:rsidP="0013799A">
      <w:pPr>
        <w:adjustRightInd w:val="0"/>
        <w:snapToGrid w:val="0"/>
        <w:rPr>
          <w:szCs w:val="21"/>
        </w:rPr>
      </w:pPr>
      <w:r w:rsidRPr="006E13B7">
        <w:rPr>
          <w:szCs w:val="21"/>
        </w:rPr>
        <w:t>y = 訪問対象となる完了したプロジェクト数；x = プロジェクトの総数</w:t>
      </w:r>
    </w:p>
    <w:p w14:paraId="5F1BDD74" w14:textId="77777777" w:rsidR="006E13B7" w:rsidRDefault="006E13B7" w:rsidP="00AB1DF5">
      <w:pPr>
        <w:adjustRightInd w:val="0"/>
        <w:snapToGrid w:val="0"/>
        <w:rPr>
          <w:szCs w:val="21"/>
        </w:rPr>
      </w:pPr>
    </w:p>
    <w:p w14:paraId="0D69D407" w14:textId="7C58ED22" w:rsidR="00AD28AB" w:rsidRDefault="00AD28AB" w:rsidP="00AB1DF5">
      <w:pPr>
        <w:adjustRightInd w:val="0"/>
        <w:snapToGrid w:val="0"/>
        <w:rPr>
          <w:b/>
          <w:bCs/>
          <w:szCs w:val="21"/>
        </w:rPr>
      </w:pPr>
      <w:r w:rsidRPr="005E5986">
        <w:rPr>
          <w:rFonts w:hint="eastAsia"/>
          <w:b/>
          <w:bCs/>
          <w:szCs w:val="21"/>
        </w:rPr>
        <w:t>表：サンプリングの</w:t>
      </w:r>
      <w:r w:rsidR="005E5986" w:rsidRPr="005E5986">
        <w:rPr>
          <w:rFonts w:hint="eastAsia"/>
          <w:b/>
          <w:bCs/>
          <w:szCs w:val="21"/>
        </w:rPr>
        <w:t>概要</w:t>
      </w:r>
    </w:p>
    <w:tbl>
      <w:tblPr>
        <w:tblStyle w:val="af1"/>
        <w:tblW w:w="0" w:type="auto"/>
        <w:tblInd w:w="-5" w:type="dxa"/>
        <w:tblLook w:val="04A0" w:firstRow="1" w:lastRow="0" w:firstColumn="1" w:lastColumn="0" w:noHBand="0" w:noVBand="1"/>
      </w:tblPr>
      <w:tblGrid>
        <w:gridCol w:w="2413"/>
        <w:gridCol w:w="2408"/>
        <w:gridCol w:w="2408"/>
      </w:tblGrid>
      <w:tr w:rsidR="00236E5D" w14:paraId="7AC47E8F" w14:textId="77777777" w:rsidTr="000378AE">
        <w:tc>
          <w:tcPr>
            <w:tcW w:w="2408" w:type="dxa"/>
          </w:tcPr>
          <w:p w14:paraId="0486EDD4" w14:textId="77777777" w:rsidR="00236E5D" w:rsidRDefault="00236E5D" w:rsidP="00EE0004">
            <w:pPr>
              <w:tabs>
                <w:tab w:val="left" w:pos="861"/>
              </w:tabs>
              <w:spacing w:after="120" w:line="276" w:lineRule="auto"/>
              <w:ind w:right="4"/>
              <w:rPr>
                <w:rFonts w:ascii="Arial Narrow" w:hAnsi="Arial Narrow"/>
                <w:b/>
                <w:bCs/>
                <w:color w:val="004D8F"/>
                <w:sz w:val="20"/>
                <w:szCs w:val="20"/>
                <w:lang w:val="en-AU" w:eastAsia="ja-JP"/>
              </w:rPr>
            </w:pPr>
          </w:p>
        </w:tc>
        <w:tc>
          <w:tcPr>
            <w:tcW w:w="2408" w:type="dxa"/>
          </w:tcPr>
          <w:p w14:paraId="475E8295" w14:textId="6F482845" w:rsidR="00236E5D" w:rsidRDefault="008F6EF2" w:rsidP="00EE0004">
            <w:pPr>
              <w:tabs>
                <w:tab w:val="left" w:pos="861"/>
              </w:tabs>
              <w:spacing w:after="120" w:line="276" w:lineRule="auto"/>
              <w:ind w:right="4"/>
              <w:rPr>
                <w:rFonts w:ascii="Arial Narrow" w:hAnsi="Arial Narrow"/>
                <w:b/>
                <w:bCs/>
                <w:color w:val="004D8F"/>
                <w:sz w:val="20"/>
                <w:szCs w:val="20"/>
                <w:lang w:val="en-AU"/>
              </w:rPr>
            </w:pPr>
            <w:r>
              <w:rPr>
                <w:rFonts w:ascii="Arial Narrow" w:hAnsi="Arial Narrow" w:hint="eastAsia"/>
                <w:b/>
                <w:bCs/>
                <w:color w:val="004D8F"/>
                <w:sz w:val="20"/>
                <w:szCs w:val="20"/>
                <w:lang w:val="en-AU" w:eastAsia="ja-JP"/>
              </w:rPr>
              <w:t>プロジェクトの種類</w:t>
            </w:r>
          </w:p>
        </w:tc>
        <w:tc>
          <w:tcPr>
            <w:tcW w:w="2408" w:type="dxa"/>
          </w:tcPr>
          <w:p w14:paraId="0FC45A2F" w14:textId="16DEAE72" w:rsidR="00236E5D" w:rsidRDefault="008F6EF2" w:rsidP="00EE0004">
            <w:pPr>
              <w:tabs>
                <w:tab w:val="left" w:pos="861"/>
              </w:tabs>
              <w:spacing w:after="120" w:line="276" w:lineRule="auto"/>
              <w:ind w:right="4"/>
              <w:rPr>
                <w:rFonts w:ascii="Arial Narrow" w:hAnsi="Arial Narrow"/>
                <w:b/>
                <w:bCs/>
                <w:color w:val="004D8F"/>
                <w:sz w:val="20"/>
                <w:szCs w:val="20"/>
                <w:lang w:val="en-AU"/>
              </w:rPr>
            </w:pPr>
            <w:r>
              <w:rPr>
                <w:rFonts w:ascii="Arial Narrow" w:hAnsi="Arial Narrow" w:hint="eastAsia"/>
                <w:b/>
                <w:bCs/>
                <w:color w:val="004D8F"/>
                <w:sz w:val="20"/>
                <w:szCs w:val="20"/>
                <w:lang w:val="en-AU" w:eastAsia="ja-JP"/>
              </w:rPr>
              <w:t>サンプル数</w:t>
            </w:r>
          </w:p>
        </w:tc>
      </w:tr>
      <w:tr w:rsidR="00236E5D" w14:paraId="0881AA24" w14:textId="77777777" w:rsidTr="000378AE">
        <w:trPr>
          <w:trHeight w:val="489"/>
        </w:trPr>
        <w:tc>
          <w:tcPr>
            <w:tcW w:w="2408" w:type="dxa"/>
          </w:tcPr>
          <w:p w14:paraId="5F382AB6" w14:textId="31C26741" w:rsidR="00236E5D" w:rsidRDefault="008F6EF2" w:rsidP="00EE0004">
            <w:pPr>
              <w:tabs>
                <w:tab w:val="left" w:pos="861"/>
              </w:tabs>
              <w:spacing w:after="120" w:line="276" w:lineRule="auto"/>
              <w:ind w:right="4"/>
              <w:rPr>
                <w:rFonts w:ascii="Arial Narrow" w:hAnsi="Arial Narrow"/>
                <w:b/>
                <w:bCs/>
                <w:color w:val="004D8F"/>
                <w:sz w:val="20"/>
                <w:szCs w:val="20"/>
                <w:lang w:val="en-AU"/>
              </w:rPr>
            </w:pPr>
            <w:r>
              <w:rPr>
                <w:rFonts w:ascii="Arial Narrow" w:hAnsi="Arial Narrow" w:hint="eastAsia"/>
                <w:b/>
                <w:bCs/>
                <w:color w:val="004D8F"/>
                <w:sz w:val="20"/>
                <w:szCs w:val="20"/>
                <w:lang w:val="en-AU" w:eastAsia="ja-JP"/>
              </w:rPr>
              <w:t>初回審査</w:t>
            </w:r>
          </w:p>
        </w:tc>
        <w:tc>
          <w:tcPr>
            <w:tcW w:w="2408" w:type="dxa"/>
          </w:tcPr>
          <w:p w14:paraId="08CB5E37" w14:textId="6C9EE7E4" w:rsidR="00236E5D" w:rsidRPr="004716F7" w:rsidRDefault="00B74596" w:rsidP="00EE0004">
            <w:pPr>
              <w:pStyle w:val="af"/>
              <w:spacing w:after="120" w:line="276" w:lineRule="auto"/>
              <w:ind w:right="3"/>
              <w:rPr>
                <w:ins w:id="3" w:author="Marta Martínez Pardo" w:date="2025-10-10T15:03:00Z" w16du:dateUtc="2025-10-10T13:03:00Z"/>
                <w:rFonts w:ascii="Arial Narrow" w:hAnsi="Arial Narrow"/>
                <w:b/>
                <w:bCs/>
                <w:color w:val="004D8F"/>
                <w:sz w:val="20"/>
                <w:szCs w:val="20"/>
                <w:lang w:val="en-AU"/>
              </w:rPr>
            </w:pPr>
            <w:r>
              <w:rPr>
                <w:rFonts w:asciiTheme="minorEastAsia" w:eastAsiaTheme="minorEastAsia" w:hAnsiTheme="minorEastAsia" w:hint="eastAsia"/>
                <w:b/>
                <w:bCs/>
                <w:color w:val="004D8F"/>
                <w:sz w:val="20"/>
                <w:szCs w:val="20"/>
                <w:lang w:val="en-AU" w:eastAsia="ja-JP"/>
              </w:rPr>
              <w:t>N.A</w:t>
            </w:r>
          </w:p>
          <w:p w14:paraId="7CEA0C23" w14:textId="77777777" w:rsidR="00236E5D" w:rsidRDefault="00236E5D" w:rsidP="00EE0004">
            <w:pPr>
              <w:tabs>
                <w:tab w:val="left" w:pos="861"/>
              </w:tabs>
              <w:spacing w:after="120" w:line="276" w:lineRule="auto"/>
              <w:ind w:right="4"/>
              <w:rPr>
                <w:rFonts w:ascii="Arial Narrow" w:hAnsi="Arial Narrow"/>
                <w:b/>
                <w:bCs/>
                <w:color w:val="004D8F"/>
                <w:sz w:val="20"/>
                <w:szCs w:val="20"/>
                <w:lang w:val="en-AU"/>
              </w:rPr>
            </w:pPr>
          </w:p>
        </w:tc>
        <w:tc>
          <w:tcPr>
            <w:tcW w:w="2408" w:type="dxa"/>
          </w:tcPr>
          <w:p w14:paraId="39E0A8B4" w14:textId="77777777" w:rsidR="00236E5D" w:rsidRPr="00B06FE4" w:rsidRDefault="00236E5D" w:rsidP="00EE0004">
            <w:pPr>
              <w:pStyle w:val="af"/>
              <w:spacing w:after="120" w:line="276" w:lineRule="auto"/>
              <w:ind w:right="3"/>
              <w:rPr>
                <w:ins w:id="4" w:author="Marta Martínez Pardo" w:date="2025-10-10T15:03:00Z" w16du:dateUtc="2025-10-10T13:03:00Z"/>
                <w:sz w:val="20"/>
                <w:szCs w:val="20"/>
                <w:lang w:val="en-AU"/>
              </w:rPr>
            </w:pPr>
            <w:ins w:id="5" w:author="Marta Martínez Pardo" w:date="2025-10-10T15:03:00Z" w16du:dateUtc="2025-10-10T13:03:00Z">
              <w:r w:rsidRPr="00B06FE4">
                <w:rPr>
                  <w:color w:val="004D8F"/>
                  <w:sz w:val="20"/>
                  <w:szCs w:val="20"/>
                  <w:lang w:val="en-AU"/>
                </w:rPr>
                <w:t xml:space="preserve">y= </w:t>
              </w:r>
              <w:r w:rsidRPr="00B06FE4">
                <w:rPr>
                  <w:noProof/>
                  <w:color w:val="004D8F"/>
                  <w:sz w:val="20"/>
                  <w:szCs w:val="20"/>
                  <w:lang w:val="en-AU"/>
                </w:rPr>
                <w:drawing>
                  <wp:inline distT="0" distB="0" distL="0" distR="0" wp14:anchorId="7168E989" wp14:editId="60D43164">
                    <wp:extent cx="68910" cy="128524"/>
                    <wp:effectExtent l="0" t="0" r="0" b="0"/>
                    <wp:docPr id="181136080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68910" cy="128524"/>
                            </a:xfrm>
                            <a:prstGeom prst="rect">
                              <a:avLst/>
                            </a:prstGeom>
                          </pic:spPr>
                        </pic:pic>
                      </a:graphicData>
                    </a:graphic>
                  </wp:inline>
                </w:drawing>
              </w:r>
              <w:r w:rsidRPr="00B06FE4">
                <w:rPr>
                  <w:color w:val="004D8F"/>
                  <w:sz w:val="20"/>
                  <w:szCs w:val="20"/>
                  <w:lang w:val="en-AU"/>
                </w:rPr>
                <w:t>x</w:t>
              </w:r>
            </w:ins>
          </w:p>
          <w:p w14:paraId="7AB4E352" w14:textId="77777777" w:rsidR="00236E5D" w:rsidRDefault="00236E5D" w:rsidP="00EE0004">
            <w:pPr>
              <w:tabs>
                <w:tab w:val="left" w:pos="861"/>
              </w:tabs>
              <w:spacing w:after="120" w:line="276" w:lineRule="auto"/>
              <w:ind w:right="4"/>
              <w:rPr>
                <w:ins w:id="6" w:author="Marta Martínez Pardo" w:date="2025-10-10T15:03:00Z" w16du:dateUtc="2025-10-10T13:03:00Z"/>
                <w:rFonts w:ascii="Arial Narrow" w:hAnsi="Arial Narrow"/>
                <w:b/>
                <w:bCs/>
                <w:color w:val="004D8F"/>
                <w:sz w:val="20"/>
                <w:szCs w:val="20"/>
                <w:lang w:val="en-AU"/>
              </w:rPr>
            </w:pPr>
          </w:p>
        </w:tc>
      </w:tr>
      <w:tr w:rsidR="00883031" w14:paraId="047369FB" w14:textId="77777777" w:rsidTr="000378AE">
        <w:tc>
          <w:tcPr>
            <w:tcW w:w="2413" w:type="dxa"/>
          </w:tcPr>
          <w:p w14:paraId="573C3A9E" w14:textId="593E7075" w:rsidR="00883031" w:rsidRDefault="00AB1CCB" w:rsidP="00EE0004">
            <w:pPr>
              <w:tabs>
                <w:tab w:val="left" w:pos="861"/>
              </w:tabs>
              <w:spacing w:after="120" w:line="276" w:lineRule="auto"/>
              <w:ind w:right="4"/>
              <w:rPr>
                <w:ins w:id="7" w:author="Marta Martínez Pardo" w:date="2025-10-10T15:03:00Z" w16du:dateUtc="2025-10-10T13:03:00Z"/>
                <w:rFonts w:ascii="Arial Narrow" w:hAnsi="Arial Narrow"/>
                <w:b/>
                <w:bCs/>
                <w:color w:val="004D8F"/>
                <w:sz w:val="20"/>
                <w:szCs w:val="20"/>
                <w:lang w:val="en-AU"/>
              </w:rPr>
            </w:pPr>
            <w:r>
              <w:rPr>
                <w:rFonts w:ascii="Arial Narrow" w:hAnsi="Arial Narrow" w:hint="eastAsia"/>
                <w:b/>
                <w:bCs/>
                <w:color w:val="004D8F"/>
                <w:sz w:val="20"/>
                <w:szCs w:val="20"/>
                <w:lang w:val="en-AU" w:eastAsia="ja-JP"/>
              </w:rPr>
              <w:t>定期審査</w:t>
            </w:r>
          </w:p>
        </w:tc>
        <w:tc>
          <w:tcPr>
            <w:tcW w:w="2408" w:type="dxa"/>
          </w:tcPr>
          <w:p w14:paraId="3CA1B3EA" w14:textId="443647A1" w:rsidR="00883031" w:rsidRDefault="00AB1CCB" w:rsidP="00EE0004">
            <w:pPr>
              <w:tabs>
                <w:tab w:val="left" w:pos="861"/>
              </w:tabs>
              <w:spacing w:after="120" w:line="276" w:lineRule="auto"/>
              <w:ind w:right="4"/>
              <w:rPr>
                <w:ins w:id="8" w:author="Marta Martínez Pardo" w:date="2025-10-10T15:03:00Z" w16du:dateUtc="2025-10-10T13:03:00Z"/>
                <w:rFonts w:ascii="Arial Narrow" w:hAnsi="Arial Narrow"/>
                <w:b/>
                <w:bCs/>
                <w:color w:val="004D8F"/>
                <w:sz w:val="20"/>
                <w:szCs w:val="20"/>
                <w:lang w:val="en-AU" w:eastAsia="ja-JP"/>
              </w:rPr>
            </w:pPr>
            <w:r>
              <w:rPr>
                <w:rFonts w:ascii="Arial Narrow" w:hAnsi="Arial Narrow" w:hint="eastAsia"/>
                <w:b/>
                <w:bCs/>
                <w:color w:val="004D8F"/>
                <w:sz w:val="20"/>
                <w:szCs w:val="20"/>
                <w:lang w:val="en-AU" w:eastAsia="ja-JP"/>
              </w:rPr>
              <w:t>継続中のプロジェクト</w:t>
            </w:r>
          </w:p>
        </w:tc>
        <w:tc>
          <w:tcPr>
            <w:tcW w:w="2408" w:type="dxa"/>
          </w:tcPr>
          <w:p w14:paraId="227FDCCB" w14:textId="77777777" w:rsidR="00883031" w:rsidRPr="00B06FE4" w:rsidRDefault="00883031" w:rsidP="00EE0004">
            <w:pPr>
              <w:pStyle w:val="af"/>
              <w:spacing w:after="120" w:line="276" w:lineRule="auto"/>
              <w:ind w:right="3"/>
              <w:rPr>
                <w:ins w:id="9" w:author="Marta Martínez Pardo" w:date="2025-10-10T15:03:00Z" w16du:dateUtc="2025-10-10T13:03:00Z"/>
                <w:sz w:val="20"/>
                <w:szCs w:val="20"/>
                <w:lang w:val="en-AU"/>
              </w:rPr>
            </w:pPr>
            <w:ins w:id="10" w:author="Marta Martínez Pardo" w:date="2025-10-10T15:03:00Z" w16du:dateUtc="2025-10-10T13:03:00Z">
              <w:r w:rsidRPr="00B06FE4">
                <w:rPr>
                  <w:color w:val="004D8F"/>
                  <w:sz w:val="20"/>
                  <w:szCs w:val="20"/>
                  <w:lang w:val="en-AU"/>
                </w:rPr>
                <w:t xml:space="preserve">y=0.6 </w:t>
              </w:r>
              <w:r w:rsidRPr="00B06FE4">
                <w:rPr>
                  <w:noProof/>
                  <w:color w:val="004D8F"/>
                  <w:sz w:val="20"/>
                  <w:szCs w:val="20"/>
                  <w:lang w:val="en-AU"/>
                </w:rPr>
                <w:drawing>
                  <wp:inline distT="0" distB="0" distL="0" distR="0" wp14:anchorId="271EB035" wp14:editId="5F5ABBC4">
                    <wp:extent cx="68910" cy="128524"/>
                    <wp:effectExtent l="0" t="0" r="0" b="0"/>
                    <wp:docPr id="738225007"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68910" cy="128524"/>
                            </a:xfrm>
                            <a:prstGeom prst="rect">
                              <a:avLst/>
                            </a:prstGeom>
                          </pic:spPr>
                        </pic:pic>
                      </a:graphicData>
                    </a:graphic>
                  </wp:inline>
                </w:drawing>
              </w:r>
              <w:r w:rsidRPr="00B06FE4">
                <w:rPr>
                  <w:color w:val="004D8F"/>
                  <w:sz w:val="20"/>
                  <w:szCs w:val="20"/>
                  <w:lang w:val="en-AU"/>
                </w:rPr>
                <w:t>x</w:t>
              </w:r>
            </w:ins>
          </w:p>
          <w:p w14:paraId="1E4627D9" w14:textId="77777777" w:rsidR="00883031" w:rsidRDefault="00883031" w:rsidP="00EE0004">
            <w:pPr>
              <w:tabs>
                <w:tab w:val="left" w:pos="861"/>
              </w:tabs>
              <w:spacing w:after="120" w:line="276" w:lineRule="auto"/>
              <w:ind w:right="4"/>
              <w:rPr>
                <w:ins w:id="11" w:author="Marta Martínez Pardo" w:date="2025-10-10T15:03:00Z" w16du:dateUtc="2025-10-10T13:03:00Z"/>
                <w:rFonts w:ascii="Arial Narrow" w:hAnsi="Arial Narrow"/>
                <w:b/>
                <w:bCs/>
                <w:color w:val="004D8F"/>
                <w:sz w:val="20"/>
                <w:szCs w:val="20"/>
                <w:lang w:val="en-AU"/>
              </w:rPr>
            </w:pPr>
          </w:p>
        </w:tc>
      </w:tr>
      <w:tr w:rsidR="00883031" w14:paraId="735F0BAF" w14:textId="77777777" w:rsidTr="000378AE">
        <w:tc>
          <w:tcPr>
            <w:tcW w:w="2413" w:type="dxa"/>
          </w:tcPr>
          <w:p w14:paraId="5AB573DC" w14:textId="77777777" w:rsidR="00883031" w:rsidRDefault="00883031" w:rsidP="00EE0004">
            <w:pPr>
              <w:tabs>
                <w:tab w:val="left" w:pos="861"/>
              </w:tabs>
              <w:spacing w:after="120" w:line="276" w:lineRule="auto"/>
              <w:ind w:right="4"/>
              <w:rPr>
                <w:ins w:id="12" w:author="Marta Martínez Pardo" w:date="2025-10-10T15:03:00Z" w16du:dateUtc="2025-10-10T13:03:00Z"/>
                <w:rFonts w:ascii="Arial Narrow" w:hAnsi="Arial Narrow"/>
                <w:b/>
                <w:bCs/>
                <w:color w:val="004D8F"/>
                <w:sz w:val="20"/>
                <w:szCs w:val="20"/>
                <w:lang w:val="en-AU"/>
              </w:rPr>
            </w:pPr>
          </w:p>
        </w:tc>
        <w:tc>
          <w:tcPr>
            <w:tcW w:w="2408" w:type="dxa"/>
          </w:tcPr>
          <w:p w14:paraId="7E2AA92B" w14:textId="10ED2A7A" w:rsidR="00883031" w:rsidRDefault="00AD49EF" w:rsidP="00EE0004">
            <w:pPr>
              <w:tabs>
                <w:tab w:val="left" w:pos="861"/>
              </w:tabs>
              <w:spacing w:after="120" w:line="276" w:lineRule="auto"/>
              <w:ind w:right="4"/>
              <w:rPr>
                <w:rFonts w:ascii="Arial Narrow" w:hAnsi="Arial Narrow"/>
                <w:b/>
                <w:bCs/>
                <w:color w:val="004D8F"/>
                <w:sz w:val="20"/>
                <w:szCs w:val="20"/>
                <w:lang w:val="en-AU" w:eastAsia="ja-JP"/>
              </w:rPr>
            </w:pPr>
            <w:r w:rsidRPr="00AD49EF">
              <w:rPr>
                <w:rFonts w:ascii="Arial Narrow" w:hAnsi="Arial Narrow" w:hint="eastAsia"/>
                <w:b/>
                <w:bCs/>
                <w:color w:val="004D8F"/>
                <w:sz w:val="20"/>
                <w:szCs w:val="20"/>
                <w:lang w:val="en-AU" w:eastAsia="ja-JP"/>
              </w:rPr>
              <w:t>前回の審査以降に終了</w:t>
            </w:r>
            <w:r w:rsidRPr="00AD49EF">
              <w:rPr>
                <w:rFonts w:ascii="Arial Narrow" w:hAnsi="Arial Narrow" w:hint="eastAsia"/>
                <w:b/>
                <w:bCs/>
                <w:color w:val="004D8F"/>
                <w:sz w:val="20"/>
                <w:szCs w:val="20"/>
                <w:lang w:val="en-AU" w:eastAsia="ja-JP"/>
              </w:rPr>
              <w:lastRenderedPageBreak/>
              <w:t>したプロジェクトのうち、外部</w:t>
            </w:r>
            <w:r w:rsidRPr="00AD49EF">
              <w:rPr>
                <w:rFonts w:ascii="Arial Narrow" w:hAnsi="Arial Narrow"/>
                <w:b/>
                <w:bCs/>
                <w:color w:val="004D8F"/>
                <w:sz w:val="20"/>
                <w:szCs w:val="20"/>
                <w:lang w:val="en-AU" w:eastAsia="ja-JP"/>
              </w:rPr>
              <w:t>CB</w:t>
            </w:r>
            <w:r w:rsidRPr="00AD49EF">
              <w:rPr>
                <w:rFonts w:ascii="Arial Narrow" w:hAnsi="Arial Narrow"/>
                <w:b/>
                <w:bCs/>
                <w:color w:val="004D8F"/>
                <w:sz w:val="20"/>
                <w:szCs w:val="20"/>
                <w:lang w:val="en-AU" w:eastAsia="ja-JP"/>
              </w:rPr>
              <w:t>審査を受けなかったプロジェクト</w:t>
            </w:r>
          </w:p>
        </w:tc>
        <w:tc>
          <w:tcPr>
            <w:tcW w:w="2408" w:type="dxa"/>
          </w:tcPr>
          <w:p w14:paraId="45A8C630" w14:textId="77777777" w:rsidR="00883031" w:rsidRPr="00B06FE4" w:rsidRDefault="00883031" w:rsidP="00EE0004">
            <w:pPr>
              <w:pStyle w:val="af"/>
              <w:spacing w:after="120" w:line="276" w:lineRule="auto"/>
              <w:ind w:right="3"/>
              <w:rPr>
                <w:ins w:id="13" w:author="Marta Martínez Pardo" w:date="2025-10-10T15:03:00Z" w16du:dateUtc="2025-10-10T13:03:00Z"/>
                <w:sz w:val="20"/>
                <w:szCs w:val="20"/>
                <w:lang w:val="en-AU"/>
              </w:rPr>
            </w:pPr>
            <w:ins w:id="14" w:author="Marta Martínez Pardo" w:date="2025-10-10T15:03:00Z" w16du:dateUtc="2025-10-10T13:03:00Z">
              <w:r w:rsidRPr="00B06FE4">
                <w:rPr>
                  <w:color w:val="004D8F"/>
                  <w:sz w:val="20"/>
                  <w:szCs w:val="20"/>
                  <w:lang w:val="en-AU"/>
                </w:rPr>
                <w:lastRenderedPageBreak/>
                <w:t xml:space="preserve">y= </w:t>
              </w:r>
              <w:r w:rsidRPr="00B06FE4">
                <w:rPr>
                  <w:noProof/>
                  <w:color w:val="004D8F"/>
                  <w:sz w:val="20"/>
                  <w:szCs w:val="20"/>
                  <w:lang w:val="en-AU"/>
                </w:rPr>
                <w:drawing>
                  <wp:inline distT="0" distB="0" distL="0" distR="0" wp14:anchorId="36E2383A" wp14:editId="1F93E3BC">
                    <wp:extent cx="68910" cy="128524"/>
                    <wp:effectExtent l="0" t="0" r="0" b="0"/>
                    <wp:docPr id="1095156222"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68910" cy="128524"/>
                            </a:xfrm>
                            <a:prstGeom prst="rect">
                              <a:avLst/>
                            </a:prstGeom>
                          </pic:spPr>
                        </pic:pic>
                      </a:graphicData>
                    </a:graphic>
                  </wp:inline>
                </w:drawing>
              </w:r>
              <w:r w:rsidRPr="00B06FE4">
                <w:rPr>
                  <w:color w:val="004D8F"/>
                  <w:sz w:val="20"/>
                  <w:szCs w:val="20"/>
                  <w:lang w:val="en-AU"/>
                </w:rPr>
                <w:t>x</w:t>
              </w:r>
            </w:ins>
          </w:p>
          <w:p w14:paraId="76C80B1B" w14:textId="77777777" w:rsidR="00883031" w:rsidRDefault="00883031" w:rsidP="00EE0004">
            <w:pPr>
              <w:tabs>
                <w:tab w:val="left" w:pos="861"/>
              </w:tabs>
              <w:spacing w:after="120" w:line="276" w:lineRule="auto"/>
              <w:ind w:right="4"/>
              <w:rPr>
                <w:ins w:id="15" w:author="Marta Martínez Pardo" w:date="2025-10-10T15:03:00Z" w16du:dateUtc="2025-10-10T13:03:00Z"/>
                <w:rFonts w:ascii="Arial Narrow" w:hAnsi="Arial Narrow"/>
                <w:b/>
                <w:bCs/>
                <w:color w:val="004D8F"/>
                <w:sz w:val="20"/>
                <w:szCs w:val="20"/>
                <w:lang w:val="en-AU"/>
              </w:rPr>
            </w:pPr>
          </w:p>
        </w:tc>
      </w:tr>
      <w:tr w:rsidR="00883031" w14:paraId="1FF8244D" w14:textId="77777777" w:rsidTr="000378AE">
        <w:tc>
          <w:tcPr>
            <w:tcW w:w="2413" w:type="dxa"/>
          </w:tcPr>
          <w:p w14:paraId="2050229A" w14:textId="3982A0F5" w:rsidR="00883031" w:rsidRDefault="00AD49EF" w:rsidP="00EE0004">
            <w:pPr>
              <w:tabs>
                <w:tab w:val="left" w:pos="861"/>
              </w:tabs>
              <w:spacing w:after="120" w:line="276" w:lineRule="auto"/>
              <w:ind w:right="4"/>
              <w:rPr>
                <w:ins w:id="16" w:author="Marta Martínez Pardo" w:date="2025-10-10T15:03:00Z" w16du:dateUtc="2025-10-10T13:03:00Z"/>
                <w:rFonts w:ascii="Arial Narrow" w:hAnsi="Arial Narrow"/>
                <w:b/>
                <w:bCs/>
                <w:color w:val="004D8F"/>
                <w:sz w:val="20"/>
                <w:szCs w:val="20"/>
                <w:lang w:val="en-AU"/>
              </w:rPr>
            </w:pPr>
            <w:r>
              <w:rPr>
                <w:rFonts w:ascii="Arial Narrow" w:hAnsi="Arial Narrow" w:hint="eastAsia"/>
                <w:b/>
                <w:bCs/>
                <w:color w:val="004D8F"/>
                <w:sz w:val="20"/>
                <w:szCs w:val="20"/>
                <w:lang w:val="en-AU" w:eastAsia="ja-JP"/>
              </w:rPr>
              <w:lastRenderedPageBreak/>
              <w:t>再認証審査</w:t>
            </w:r>
          </w:p>
        </w:tc>
        <w:tc>
          <w:tcPr>
            <w:tcW w:w="2408" w:type="dxa"/>
          </w:tcPr>
          <w:p w14:paraId="3D4C2252" w14:textId="456F9761" w:rsidR="00883031" w:rsidRDefault="00AD49EF" w:rsidP="00EE0004">
            <w:pPr>
              <w:tabs>
                <w:tab w:val="left" w:pos="861"/>
              </w:tabs>
              <w:spacing w:after="120" w:line="276" w:lineRule="auto"/>
              <w:ind w:right="4"/>
              <w:rPr>
                <w:ins w:id="17" w:author="Marta Martínez Pardo" w:date="2025-10-10T15:03:00Z" w16du:dateUtc="2025-10-10T13:03:00Z"/>
                <w:rFonts w:ascii="Arial Narrow" w:hAnsi="Arial Narrow"/>
                <w:b/>
                <w:bCs/>
                <w:color w:val="004D8F"/>
                <w:sz w:val="20"/>
                <w:szCs w:val="20"/>
                <w:lang w:val="en-AU" w:eastAsia="ja-JP"/>
              </w:rPr>
            </w:pPr>
            <w:r>
              <w:rPr>
                <w:rFonts w:ascii="Arial Narrow" w:hAnsi="Arial Narrow" w:hint="eastAsia"/>
                <w:b/>
                <w:bCs/>
                <w:color w:val="004D8F"/>
                <w:sz w:val="20"/>
                <w:szCs w:val="20"/>
                <w:lang w:val="en-AU" w:eastAsia="ja-JP"/>
              </w:rPr>
              <w:t>継続中のプロジェクト</w:t>
            </w:r>
          </w:p>
        </w:tc>
        <w:tc>
          <w:tcPr>
            <w:tcW w:w="2408" w:type="dxa"/>
          </w:tcPr>
          <w:p w14:paraId="2CCD7C5B" w14:textId="77777777" w:rsidR="00883031" w:rsidRPr="00B06FE4" w:rsidRDefault="00883031" w:rsidP="00EE0004">
            <w:pPr>
              <w:pStyle w:val="af"/>
              <w:spacing w:after="120" w:line="276" w:lineRule="auto"/>
              <w:ind w:right="3"/>
              <w:rPr>
                <w:ins w:id="18" w:author="Marta Martínez Pardo" w:date="2025-10-10T15:03:00Z" w16du:dateUtc="2025-10-10T13:03:00Z"/>
                <w:sz w:val="20"/>
                <w:szCs w:val="20"/>
                <w:lang w:val="en-AU" w:eastAsia="ja-JP"/>
              </w:rPr>
            </w:pPr>
            <w:ins w:id="19" w:author="Marta Martínez Pardo" w:date="2025-10-10T15:03:00Z" w16du:dateUtc="2025-10-10T13:03:00Z">
              <w:r w:rsidRPr="00B06FE4">
                <w:rPr>
                  <w:color w:val="004D8F"/>
                  <w:sz w:val="20"/>
                  <w:szCs w:val="20"/>
                  <w:lang w:val="en-AU" w:eastAsia="ja-JP"/>
                </w:rPr>
                <w:t xml:space="preserve">y= </w:t>
              </w:r>
              <w:r w:rsidRPr="00B06FE4">
                <w:rPr>
                  <w:noProof/>
                  <w:color w:val="004D8F"/>
                  <w:sz w:val="20"/>
                  <w:szCs w:val="20"/>
                  <w:lang w:val="en-AU"/>
                </w:rPr>
                <w:drawing>
                  <wp:inline distT="0" distB="0" distL="0" distR="0" wp14:anchorId="079474E6" wp14:editId="6555479C">
                    <wp:extent cx="68910" cy="128524"/>
                    <wp:effectExtent l="0" t="0" r="0" b="0"/>
                    <wp:docPr id="24955562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68910" cy="128524"/>
                            </a:xfrm>
                            <a:prstGeom prst="rect">
                              <a:avLst/>
                            </a:prstGeom>
                          </pic:spPr>
                        </pic:pic>
                      </a:graphicData>
                    </a:graphic>
                  </wp:inline>
                </w:drawing>
              </w:r>
              <w:r w:rsidRPr="00B06FE4">
                <w:rPr>
                  <w:color w:val="004D8F"/>
                  <w:sz w:val="20"/>
                  <w:szCs w:val="20"/>
                  <w:lang w:val="en-AU" w:eastAsia="ja-JP"/>
                </w:rPr>
                <w:t>x</w:t>
              </w:r>
            </w:ins>
          </w:p>
          <w:p w14:paraId="20584B8A" w14:textId="77777777" w:rsidR="00883031" w:rsidRDefault="00883031" w:rsidP="008D06E4">
            <w:pPr>
              <w:pStyle w:val="af"/>
              <w:spacing w:after="120" w:line="276" w:lineRule="auto"/>
              <w:ind w:right="3"/>
              <w:rPr>
                <w:rFonts w:eastAsiaTheme="minorEastAsia"/>
                <w:color w:val="004D8F"/>
                <w:sz w:val="20"/>
                <w:szCs w:val="20"/>
                <w:lang w:val="en-AU" w:eastAsia="ja-JP"/>
              </w:rPr>
            </w:pPr>
            <w:ins w:id="20" w:author="Marta Martínez Pardo" w:date="2025-10-10T15:03:00Z" w16du:dateUtc="2025-10-10T13:03:00Z">
              <w:r w:rsidRPr="00B06FE4">
                <w:rPr>
                  <w:color w:val="004D8F"/>
                  <w:sz w:val="20"/>
                  <w:szCs w:val="20"/>
                  <w:lang w:val="en-AU" w:eastAsia="ja-JP"/>
                </w:rPr>
                <w:t xml:space="preserve">y= </w:t>
              </w:r>
              <w:r>
                <w:rPr>
                  <w:color w:val="004D8F"/>
                  <w:sz w:val="20"/>
                  <w:szCs w:val="20"/>
                  <w:lang w:val="en-AU" w:eastAsia="ja-JP"/>
                </w:rPr>
                <w:t xml:space="preserve">0.8 </w:t>
              </w:r>
              <w:r w:rsidRPr="00B06FE4">
                <w:rPr>
                  <w:noProof/>
                  <w:color w:val="004D8F"/>
                  <w:sz w:val="20"/>
                  <w:szCs w:val="20"/>
                  <w:lang w:val="en-AU"/>
                </w:rPr>
                <w:drawing>
                  <wp:inline distT="0" distB="0" distL="0" distR="0" wp14:anchorId="13A92462" wp14:editId="5AE58EFA">
                    <wp:extent cx="68910" cy="128524"/>
                    <wp:effectExtent l="0" t="0" r="0" b="0"/>
                    <wp:docPr id="140558285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68910" cy="128524"/>
                            </a:xfrm>
                            <a:prstGeom prst="rect">
                              <a:avLst/>
                            </a:prstGeom>
                          </pic:spPr>
                        </pic:pic>
                      </a:graphicData>
                    </a:graphic>
                  </wp:inline>
                </w:drawing>
              </w:r>
              <w:r w:rsidRPr="00B06FE4">
                <w:rPr>
                  <w:color w:val="004D8F"/>
                  <w:sz w:val="20"/>
                  <w:szCs w:val="20"/>
                  <w:lang w:val="en-AU" w:eastAsia="ja-JP"/>
                </w:rPr>
                <w:t>x</w:t>
              </w:r>
              <w:r>
                <w:rPr>
                  <w:color w:val="004D8F"/>
                  <w:sz w:val="20"/>
                  <w:szCs w:val="20"/>
                  <w:lang w:val="en-AU" w:eastAsia="ja-JP"/>
                </w:rPr>
                <w:t xml:space="preserve"> if </w:t>
              </w:r>
            </w:ins>
          </w:p>
          <w:p w14:paraId="465E0525" w14:textId="364D9267" w:rsidR="00F95F14" w:rsidRPr="00F95F14" w:rsidRDefault="00A16916" w:rsidP="008D06E4">
            <w:pPr>
              <w:pStyle w:val="af"/>
              <w:spacing w:after="120" w:line="276" w:lineRule="auto"/>
              <w:ind w:right="3"/>
              <w:rPr>
                <w:rFonts w:ascii="Arial Narrow" w:eastAsiaTheme="minorEastAsia" w:hAnsi="Arial Narrow"/>
                <w:b/>
                <w:bCs/>
                <w:color w:val="004D8F"/>
                <w:sz w:val="20"/>
                <w:szCs w:val="20"/>
                <w:lang w:val="en-AU" w:eastAsia="ja-JP"/>
              </w:rPr>
            </w:pPr>
            <w:r>
              <w:rPr>
                <w:rFonts w:ascii="Arial Narrow" w:eastAsiaTheme="minorEastAsia" w:hAnsi="Arial Narrow" w:hint="eastAsia"/>
                <w:b/>
                <w:bCs/>
                <w:color w:val="004D8F"/>
                <w:sz w:val="20"/>
                <w:szCs w:val="20"/>
                <w:lang w:val="en-AU" w:eastAsia="ja-JP"/>
              </w:rPr>
              <w:t>マネージメントシステム</w:t>
            </w:r>
            <w:r w:rsidR="00F95F14" w:rsidRPr="00F95F14">
              <w:rPr>
                <w:rFonts w:ascii="Arial Narrow" w:eastAsiaTheme="minorEastAsia" w:hAnsi="Arial Narrow" w:hint="eastAsia"/>
                <w:b/>
                <w:bCs/>
                <w:color w:val="004D8F"/>
                <w:sz w:val="20"/>
                <w:szCs w:val="20"/>
                <w:lang w:val="en-AU" w:eastAsia="ja-JP"/>
              </w:rPr>
              <w:t>が認証サイクルを通じて有効であることが証明されている</w:t>
            </w:r>
          </w:p>
        </w:tc>
      </w:tr>
      <w:tr w:rsidR="00883031" w14:paraId="0B145C1E" w14:textId="77777777" w:rsidTr="000378AE">
        <w:tc>
          <w:tcPr>
            <w:tcW w:w="2413" w:type="dxa"/>
          </w:tcPr>
          <w:p w14:paraId="0D9558DF" w14:textId="77777777" w:rsidR="00883031" w:rsidRDefault="00883031" w:rsidP="00EE0004">
            <w:pPr>
              <w:tabs>
                <w:tab w:val="left" w:pos="861"/>
              </w:tabs>
              <w:spacing w:after="120" w:line="276" w:lineRule="auto"/>
              <w:ind w:right="4"/>
              <w:rPr>
                <w:ins w:id="21" w:author="Marta Martínez Pardo" w:date="2025-10-10T15:03:00Z" w16du:dateUtc="2025-10-10T13:03:00Z"/>
                <w:rFonts w:ascii="Arial Narrow" w:hAnsi="Arial Narrow"/>
                <w:b/>
                <w:bCs/>
                <w:color w:val="004D8F"/>
                <w:sz w:val="20"/>
                <w:szCs w:val="20"/>
                <w:lang w:val="en-AU" w:eastAsia="ja-JP"/>
              </w:rPr>
            </w:pPr>
          </w:p>
        </w:tc>
        <w:tc>
          <w:tcPr>
            <w:tcW w:w="2408" w:type="dxa"/>
          </w:tcPr>
          <w:p w14:paraId="357F0DA6" w14:textId="02F4DFD1" w:rsidR="00883031" w:rsidRDefault="004A7029" w:rsidP="00EE0004">
            <w:pPr>
              <w:tabs>
                <w:tab w:val="left" w:pos="861"/>
              </w:tabs>
              <w:spacing w:after="120" w:line="276" w:lineRule="auto"/>
              <w:ind w:right="4"/>
              <w:rPr>
                <w:rFonts w:ascii="Arial Narrow" w:hAnsi="Arial Narrow"/>
                <w:b/>
                <w:bCs/>
                <w:color w:val="004D8F"/>
                <w:sz w:val="20"/>
                <w:szCs w:val="20"/>
                <w:lang w:val="en-AU" w:eastAsia="ja-JP"/>
              </w:rPr>
            </w:pPr>
            <w:r w:rsidRPr="004A7029">
              <w:rPr>
                <w:rFonts w:ascii="Arial Narrow" w:hAnsi="Arial Narrow" w:hint="eastAsia"/>
                <w:b/>
                <w:bCs/>
                <w:color w:val="004D8F"/>
                <w:sz w:val="20"/>
                <w:szCs w:val="20"/>
                <w:lang w:val="en-AU" w:eastAsia="ja-JP"/>
              </w:rPr>
              <w:t>前回の審査以降に終了したプロジェクトのうち、外部</w:t>
            </w:r>
            <w:r w:rsidRPr="004A7029">
              <w:rPr>
                <w:rFonts w:ascii="Arial Narrow" w:hAnsi="Arial Narrow"/>
                <w:b/>
                <w:bCs/>
                <w:color w:val="004D8F"/>
                <w:sz w:val="20"/>
                <w:szCs w:val="20"/>
                <w:lang w:val="en-AU" w:eastAsia="ja-JP"/>
              </w:rPr>
              <w:t>CB</w:t>
            </w:r>
            <w:r w:rsidRPr="004A7029">
              <w:rPr>
                <w:rFonts w:ascii="Arial Narrow" w:hAnsi="Arial Narrow"/>
                <w:b/>
                <w:bCs/>
                <w:color w:val="004D8F"/>
                <w:sz w:val="20"/>
                <w:szCs w:val="20"/>
                <w:lang w:val="en-AU" w:eastAsia="ja-JP"/>
              </w:rPr>
              <w:t>審査を受けなかったプロジェクト</w:t>
            </w:r>
          </w:p>
        </w:tc>
        <w:tc>
          <w:tcPr>
            <w:tcW w:w="2408" w:type="dxa"/>
          </w:tcPr>
          <w:p w14:paraId="663B5A57" w14:textId="77777777" w:rsidR="00883031" w:rsidRPr="00B06FE4" w:rsidRDefault="00883031" w:rsidP="00EE0004">
            <w:pPr>
              <w:pStyle w:val="af"/>
              <w:spacing w:after="120" w:line="276" w:lineRule="auto"/>
              <w:ind w:right="3"/>
              <w:rPr>
                <w:ins w:id="22" w:author="Marta Martínez Pardo" w:date="2025-10-10T15:03:00Z" w16du:dateUtc="2025-10-10T13:03:00Z"/>
                <w:sz w:val="20"/>
                <w:szCs w:val="20"/>
                <w:lang w:val="en-AU"/>
              </w:rPr>
            </w:pPr>
            <w:ins w:id="23" w:author="Marta Martínez Pardo" w:date="2025-10-10T15:03:00Z" w16du:dateUtc="2025-10-10T13:03:00Z">
              <w:r w:rsidRPr="00B06FE4">
                <w:rPr>
                  <w:color w:val="004D8F"/>
                  <w:sz w:val="20"/>
                  <w:szCs w:val="20"/>
                  <w:lang w:val="en-AU"/>
                </w:rPr>
                <w:t xml:space="preserve">y= </w:t>
              </w:r>
              <w:r w:rsidRPr="00B06FE4">
                <w:rPr>
                  <w:noProof/>
                  <w:color w:val="004D8F"/>
                  <w:sz w:val="20"/>
                  <w:szCs w:val="20"/>
                  <w:lang w:val="en-AU"/>
                </w:rPr>
                <w:drawing>
                  <wp:inline distT="0" distB="0" distL="0" distR="0" wp14:anchorId="33AB02AF" wp14:editId="4292C2B3">
                    <wp:extent cx="68910" cy="128524"/>
                    <wp:effectExtent l="0" t="0" r="0" b="0"/>
                    <wp:docPr id="1113196743"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68910" cy="128524"/>
                            </a:xfrm>
                            <a:prstGeom prst="rect">
                              <a:avLst/>
                            </a:prstGeom>
                          </pic:spPr>
                        </pic:pic>
                      </a:graphicData>
                    </a:graphic>
                  </wp:inline>
                </w:drawing>
              </w:r>
              <w:r w:rsidRPr="00B06FE4">
                <w:rPr>
                  <w:color w:val="004D8F"/>
                  <w:sz w:val="20"/>
                  <w:szCs w:val="20"/>
                  <w:lang w:val="en-AU"/>
                </w:rPr>
                <w:t>x</w:t>
              </w:r>
            </w:ins>
          </w:p>
          <w:p w14:paraId="0E05AEEC" w14:textId="77777777" w:rsidR="00883031" w:rsidRDefault="00883031" w:rsidP="00EE0004">
            <w:pPr>
              <w:tabs>
                <w:tab w:val="left" w:pos="861"/>
              </w:tabs>
              <w:spacing w:after="120" w:line="276" w:lineRule="auto"/>
              <w:ind w:right="4"/>
              <w:rPr>
                <w:ins w:id="24" w:author="Marta Martínez Pardo" w:date="2025-10-10T15:03:00Z" w16du:dateUtc="2025-10-10T13:03:00Z"/>
                <w:rFonts w:ascii="Arial Narrow" w:hAnsi="Arial Narrow"/>
                <w:b/>
                <w:bCs/>
                <w:color w:val="004D8F"/>
                <w:sz w:val="20"/>
                <w:szCs w:val="20"/>
                <w:lang w:val="en-AU"/>
              </w:rPr>
            </w:pPr>
          </w:p>
        </w:tc>
      </w:tr>
    </w:tbl>
    <w:p w14:paraId="14073E0E" w14:textId="77777777" w:rsidR="001E3E48" w:rsidRDefault="001E3E48" w:rsidP="00AB1DF5">
      <w:pPr>
        <w:adjustRightInd w:val="0"/>
        <w:snapToGrid w:val="0"/>
        <w:rPr>
          <w:b/>
          <w:bCs/>
          <w:szCs w:val="21"/>
        </w:rPr>
      </w:pPr>
    </w:p>
    <w:p w14:paraId="59C5B449" w14:textId="30A29078" w:rsidR="00E87670" w:rsidRPr="00E87670" w:rsidRDefault="003D2A4D" w:rsidP="00E87670">
      <w:pPr>
        <w:adjustRightInd w:val="0"/>
        <w:snapToGrid w:val="0"/>
        <w:rPr>
          <w:szCs w:val="21"/>
        </w:rPr>
      </w:pPr>
      <w:r w:rsidRPr="00AB11DE">
        <w:rPr>
          <w:rFonts w:hint="eastAsia"/>
          <w:b/>
          <w:bCs/>
          <w:color w:val="156082" w:themeColor="accent1"/>
          <w:szCs w:val="21"/>
        </w:rPr>
        <w:t>1.</w:t>
      </w:r>
      <w:r w:rsidR="008D36A9">
        <w:rPr>
          <w:rFonts w:hint="eastAsia"/>
          <w:b/>
          <w:bCs/>
          <w:color w:val="156082" w:themeColor="accent1"/>
          <w:szCs w:val="21"/>
        </w:rPr>
        <w:t>9</w:t>
      </w:r>
      <w:r>
        <w:rPr>
          <w:rFonts w:hint="eastAsia"/>
          <w:b/>
          <w:bCs/>
          <w:szCs w:val="21"/>
        </w:rPr>
        <w:t xml:space="preserve"> </w:t>
      </w:r>
      <w:r w:rsidR="00AB11DE">
        <w:rPr>
          <w:rFonts w:hint="eastAsia"/>
          <w:b/>
          <w:bCs/>
          <w:szCs w:val="21"/>
        </w:rPr>
        <w:t xml:space="preserve"> </w:t>
      </w:r>
      <w:r w:rsidR="00E87670" w:rsidRPr="00E87670">
        <w:rPr>
          <w:rFonts w:hint="eastAsia"/>
          <w:szCs w:val="21"/>
        </w:rPr>
        <w:t>サンプルは、以下に定める要因に基づき部分的に選択的、部分的に非選択的であるべきであり、無作為抽出の要素を排除することなく、様々なプロジェクトが選択される結果となるべきである。</w:t>
      </w:r>
    </w:p>
    <w:p w14:paraId="10A239E7" w14:textId="77777777" w:rsidR="00E87670" w:rsidRDefault="00E87670" w:rsidP="00E87670">
      <w:pPr>
        <w:adjustRightInd w:val="0"/>
        <w:snapToGrid w:val="0"/>
        <w:rPr>
          <w:szCs w:val="21"/>
        </w:rPr>
      </w:pPr>
    </w:p>
    <w:p w14:paraId="3A93FD2E" w14:textId="09FC76BE" w:rsidR="00E87670" w:rsidRPr="00E87670" w:rsidRDefault="00E87670" w:rsidP="00E87670">
      <w:pPr>
        <w:adjustRightInd w:val="0"/>
        <w:snapToGrid w:val="0"/>
        <w:rPr>
          <w:szCs w:val="21"/>
        </w:rPr>
      </w:pPr>
      <w:r w:rsidRPr="00E87670">
        <w:rPr>
          <w:b/>
          <w:bCs/>
          <w:color w:val="156082" w:themeColor="accent1"/>
          <w:szCs w:val="21"/>
        </w:rPr>
        <w:t>1.1</w:t>
      </w:r>
      <w:r w:rsidR="00C55C92">
        <w:rPr>
          <w:rFonts w:hint="eastAsia"/>
          <w:b/>
          <w:bCs/>
          <w:color w:val="156082" w:themeColor="accent1"/>
          <w:szCs w:val="21"/>
        </w:rPr>
        <w:t>0</w:t>
      </w:r>
      <w:r w:rsidRPr="00E87670">
        <w:rPr>
          <w:b/>
          <w:bCs/>
          <w:color w:val="156082" w:themeColor="accent1"/>
          <w:szCs w:val="21"/>
        </w:rPr>
        <w:t xml:space="preserve"> </w:t>
      </w:r>
      <w:r w:rsidRPr="00E87670">
        <w:rPr>
          <w:szCs w:val="21"/>
        </w:rPr>
        <w:t xml:space="preserve">　サンプルの少なくとも25%は無作為に抽出されるべきである。</w:t>
      </w:r>
    </w:p>
    <w:p w14:paraId="5A649245" w14:textId="77777777" w:rsidR="00E87670" w:rsidRPr="00E87670" w:rsidRDefault="00E87670" w:rsidP="00E87670">
      <w:pPr>
        <w:adjustRightInd w:val="0"/>
        <w:snapToGrid w:val="0"/>
        <w:rPr>
          <w:szCs w:val="21"/>
        </w:rPr>
      </w:pPr>
    </w:p>
    <w:p w14:paraId="20C054CC" w14:textId="5F4C429F" w:rsidR="003D2A4D" w:rsidRDefault="00E87670" w:rsidP="00E87670">
      <w:pPr>
        <w:adjustRightInd w:val="0"/>
        <w:snapToGrid w:val="0"/>
        <w:rPr>
          <w:szCs w:val="21"/>
        </w:rPr>
      </w:pPr>
      <w:r w:rsidRPr="00E87670">
        <w:rPr>
          <w:rFonts w:hint="eastAsia"/>
          <w:b/>
          <w:bCs/>
          <w:color w:val="156082" w:themeColor="accent1"/>
          <w:szCs w:val="21"/>
        </w:rPr>
        <w:t>注：</w:t>
      </w:r>
      <w:r w:rsidRPr="00E87670">
        <w:rPr>
          <w:rFonts w:hint="eastAsia"/>
          <w:szCs w:val="21"/>
        </w:rPr>
        <w:t>リスクベース審査の文脈において、特定されたリスクによって正当化されない限り、プロジェクトの選択において、前回のサンプルのプロジェクトを訪問することは避けるべきである。これにより、無作為に抽出できるサンプルが</w:t>
      </w:r>
      <w:r w:rsidRPr="00E87670">
        <w:rPr>
          <w:szCs w:val="21"/>
        </w:rPr>
        <w:t>25%未満となる可能性がある。</w:t>
      </w:r>
    </w:p>
    <w:p w14:paraId="6A02A446" w14:textId="77777777" w:rsidR="00E87670" w:rsidRDefault="00E87670" w:rsidP="00E87670">
      <w:pPr>
        <w:adjustRightInd w:val="0"/>
        <w:snapToGrid w:val="0"/>
        <w:rPr>
          <w:szCs w:val="21"/>
        </w:rPr>
      </w:pPr>
    </w:p>
    <w:p w14:paraId="4F6775A2" w14:textId="09AD349D" w:rsidR="0039036A" w:rsidRPr="0039036A" w:rsidRDefault="0039036A" w:rsidP="0039036A">
      <w:pPr>
        <w:adjustRightInd w:val="0"/>
        <w:snapToGrid w:val="0"/>
        <w:rPr>
          <w:szCs w:val="21"/>
        </w:rPr>
      </w:pPr>
      <w:r w:rsidRPr="0039036A">
        <w:rPr>
          <w:b/>
          <w:bCs/>
          <w:color w:val="156082" w:themeColor="accent1"/>
          <w:szCs w:val="21"/>
        </w:rPr>
        <w:t>1.1</w:t>
      </w:r>
      <w:r w:rsidR="00260A3B">
        <w:rPr>
          <w:rFonts w:hint="eastAsia"/>
          <w:b/>
          <w:bCs/>
          <w:color w:val="156082" w:themeColor="accent1"/>
          <w:szCs w:val="21"/>
        </w:rPr>
        <w:t>1</w:t>
      </w:r>
      <w:r w:rsidRPr="0039036A">
        <w:rPr>
          <w:b/>
          <w:bCs/>
          <w:color w:val="156082" w:themeColor="accent1"/>
          <w:szCs w:val="21"/>
        </w:rPr>
        <w:t xml:space="preserve"> </w:t>
      </w:r>
      <w:r w:rsidRPr="0039036A">
        <w:rPr>
          <w:szCs w:val="21"/>
        </w:rPr>
        <w:t xml:space="preserve">　下記の基準を考慮し、残りのサンプルは、認証書の有効期間全体にわたって選択されたプロジェクト間の差異が可能な限り大きくなるように選定されなければならない。</w:t>
      </w:r>
    </w:p>
    <w:p w14:paraId="4F18AC2E" w14:textId="77777777" w:rsidR="0039036A" w:rsidRPr="0039036A" w:rsidRDefault="0039036A" w:rsidP="0039036A">
      <w:pPr>
        <w:adjustRightInd w:val="0"/>
        <w:snapToGrid w:val="0"/>
        <w:rPr>
          <w:szCs w:val="21"/>
        </w:rPr>
      </w:pPr>
    </w:p>
    <w:p w14:paraId="009242DF" w14:textId="1E442260" w:rsidR="0039036A" w:rsidRPr="0039036A" w:rsidRDefault="0039036A" w:rsidP="0039036A">
      <w:pPr>
        <w:adjustRightInd w:val="0"/>
        <w:snapToGrid w:val="0"/>
        <w:rPr>
          <w:szCs w:val="21"/>
        </w:rPr>
      </w:pPr>
      <w:r w:rsidRPr="0039036A">
        <w:rPr>
          <w:b/>
          <w:bCs/>
          <w:color w:val="156082" w:themeColor="accent1"/>
          <w:szCs w:val="21"/>
        </w:rPr>
        <w:t>1.1</w:t>
      </w:r>
      <w:r w:rsidR="00260A3B">
        <w:rPr>
          <w:rFonts w:hint="eastAsia"/>
          <w:b/>
          <w:bCs/>
          <w:color w:val="156082" w:themeColor="accent1"/>
          <w:szCs w:val="21"/>
        </w:rPr>
        <w:t>2</w:t>
      </w:r>
      <w:r w:rsidRPr="0039036A">
        <w:rPr>
          <w:szCs w:val="21"/>
        </w:rPr>
        <w:t xml:space="preserve"> 　7.4.3.2項に規定する選定基準に加えて、プロジェクト選定基準には、特に以下の事項が含まれなければならない。</w:t>
      </w:r>
    </w:p>
    <w:p w14:paraId="061C168B" w14:textId="77777777" w:rsidR="0039036A" w:rsidRPr="0039036A" w:rsidRDefault="0039036A" w:rsidP="00260A3B">
      <w:pPr>
        <w:adjustRightInd w:val="0"/>
        <w:snapToGrid w:val="0"/>
        <w:ind w:firstLineChars="100" w:firstLine="210"/>
        <w:rPr>
          <w:szCs w:val="21"/>
        </w:rPr>
      </w:pPr>
      <w:r w:rsidRPr="0039036A">
        <w:rPr>
          <w:szCs w:val="21"/>
        </w:rPr>
        <w:t>a) メンバーの地理的分散</w:t>
      </w:r>
    </w:p>
    <w:p w14:paraId="7E998871" w14:textId="77777777" w:rsidR="0039036A" w:rsidRPr="0039036A" w:rsidRDefault="0039036A" w:rsidP="0039036A">
      <w:pPr>
        <w:adjustRightInd w:val="0"/>
        <w:snapToGrid w:val="0"/>
        <w:rPr>
          <w:szCs w:val="21"/>
        </w:rPr>
      </w:pPr>
    </w:p>
    <w:p w14:paraId="63145A5B" w14:textId="77777777" w:rsidR="0039036A" w:rsidRPr="0039036A" w:rsidRDefault="0039036A" w:rsidP="0039036A">
      <w:pPr>
        <w:adjustRightInd w:val="0"/>
        <w:snapToGrid w:val="0"/>
        <w:rPr>
          <w:szCs w:val="21"/>
        </w:rPr>
      </w:pPr>
      <w:r w:rsidRPr="0039036A">
        <w:rPr>
          <w:rFonts w:hint="eastAsia"/>
          <w:b/>
          <w:bCs/>
          <w:color w:val="156082" w:themeColor="accent1"/>
          <w:szCs w:val="21"/>
        </w:rPr>
        <w:t>注：</w:t>
      </w:r>
      <w:r w:rsidRPr="0039036A">
        <w:rPr>
          <w:rFonts w:hint="eastAsia"/>
          <w:szCs w:val="21"/>
        </w:rPr>
        <w:t>地理的分散は、認証サイクル内のサンプル選定に反映される場合がある</w:t>
      </w:r>
    </w:p>
    <w:p w14:paraId="1EDB4707" w14:textId="77777777" w:rsidR="0039036A" w:rsidRPr="0039036A" w:rsidRDefault="0039036A" w:rsidP="0039036A">
      <w:pPr>
        <w:adjustRightInd w:val="0"/>
        <w:snapToGrid w:val="0"/>
        <w:rPr>
          <w:szCs w:val="21"/>
        </w:rPr>
      </w:pPr>
    </w:p>
    <w:p w14:paraId="5D409595" w14:textId="77777777" w:rsidR="0039036A" w:rsidRPr="0039036A" w:rsidRDefault="0039036A" w:rsidP="00260A3B">
      <w:pPr>
        <w:adjustRightInd w:val="0"/>
        <w:snapToGrid w:val="0"/>
        <w:ind w:firstLineChars="100" w:firstLine="210"/>
        <w:rPr>
          <w:szCs w:val="21"/>
        </w:rPr>
      </w:pPr>
      <w:r w:rsidRPr="0039036A">
        <w:rPr>
          <w:szCs w:val="21"/>
        </w:rPr>
        <w:t>b) プロジェクト期間におけるプロジェクトの段階</w:t>
      </w:r>
    </w:p>
    <w:p w14:paraId="76CD4EC6" w14:textId="11B75E42" w:rsidR="00E87670" w:rsidRDefault="0039036A" w:rsidP="00260A3B">
      <w:pPr>
        <w:adjustRightInd w:val="0"/>
        <w:snapToGrid w:val="0"/>
        <w:ind w:firstLineChars="100" w:firstLine="210"/>
        <w:rPr>
          <w:szCs w:val="21"/>
        </w:rPr>
      </w:pPr>
      <w:r w:rsidRPr="0039036A">
        <w:rPr>
          <w:szCs w:val="21"/>
        </w:rPr>
        <w:t>c) 認証機関が重要と考えるその他の事項</w:t>
      </w:r>
    </w:p>
    <w:p w14:paraId="62B1B6FC" w14:textId="77777777" w:rsidR="000378AE" w:rsidRDefault="000378AE" w:rsidP="0039036A">
      <w:pPr>
        <w:adjustRightInd w:val="0"/>
        <w:snapToGrid w:val="0"/>
        <w:rPr>
          <w:szCs w:val="21"/>
        </w:rPr>
      </w:pPr>
    </w:p>
    <w:p w14:paraId="1E09D7C7" w14:textId="67A8A00C" w:rsidR="000378AE" w:rsidRPr="000378AE" w:rsidRDefault="000378AE" w:rsidP="000378AE">
      <w:pPr>
        <w:adjustRightInd w:val="0"/>
        <w:snapToGrid w:val="0"/>
        <w:rPr>
          <w:szCs w:val="21"/>
        </w:rPr>
      </w:pPr>
      <w:r w:rsidRPr="000378AE">
        <w:rPr>
          <w:b/>
          <w:bCs/>
          <w:color w:val="156082" w:themeColor="accent1"/>
          <w:szCs w:val="21"/>
        </w:rPr>
        <w:t>1.1</w:t>
      </w:r>
      <w:r w:rsidR="00260A3B">
        <w:rPr>
          <w:rFonts w:hint="eastAsia"/>
          <w:b/>
          <w:bCs/>
          <w:color w:val="156082" w:themeColor="accent1"/>
          <w:szCs w:val="21"/>
        </w:rPr>
        <w:t>3</w:t>
      </w:r>
      <w:r w:rsidRPr="000378AE">
        <w:rPr>
          <w:szCs w:val="21"/>
        </w:rPr>
        <w:t xml:space="preserve"> 　認証対象となる顧客組織の活動に関する認証機関のリスク分析において、以下の要因によりリスクが増大すると示唆される場合、サンプル数を増加させなければならない。</w:t>
      </w:r>
    </w:p>
    <w:p w14:paraId="5FC6AAB8" w14:textId="77777777" w:rsidR="00260A3B" w:rsidRDefault="000378AE" w:rsidP="00260A3B">
      <w:pPr>
        <w:adjustRightInd w:val="0"/>
        <w:snapToGrid w:val="0"/>
        <w:ind w:firstLineChars="100" w:firstLine="210"/>
        <w:rPr>
          <w:szCs w:val="21"/>
        </w:rPr>
      </w:pPr>
      <w:r w:rsidRPr="000378AE">
        <w:rPr>
          <w:szCs w:val="21"/>
        </w:rPr>
        <w:t>a) プロジェクトの規模、PEFC認証を取得していないプロジェクトメンバーおよび外部</w:t>
      </w:r>
    </w:p>
    <w:p w14:paraId="7AA7C1F5" w14:textId="4B10D4F5" w:rsidR="000378AE" w:rsidRPr="000378AE" w:rsidRDefault="000378AE" w:rsidP="00260A3B">
      <w:pPr>
        <w:adjustRightInd w:val="0"/>
        <w:snapToGrid w:val="0"/>
        <w:ind w:firstLineChars="200" w:firstLine="420"/>
        <w:rPr>
          <w:szCs w:val="21"/>
        </w:rPr>
      </w:pPr>
      <w:r w:rsidRPr="000378AE">
        <w:rPr>
          <w:szCs w:val="21"/>
        </w:rPr>
        <w:t>委託サービス提供者の数</w:t>
      </w:r>
    </w:p>
    <w:p w14:paraId="10C8DDF3" w14:textId="77777777" w:rsidR="000378AE" w:rsidRPr="000378AE" w:rsidRDefault="000378AE" w:rsidP="00260A3B">
      <w:pPr>
        <w:adjustRightInd w:val="0"/>
        <w:snapToGrid w:val="0"/>
        <w:ind w:firstLineChars="100" w:firstLine="210"/>
        <w:rPr>
          <w:szCs w:val="21"/>
        </w:rPr>
      </w:pPr>
      <w:r w:rsidRPr="000378AE">
        <w:rPr>
          <w:szCs w:val="21"/>
        </w:rPr>
        <w:t>b) 原材料フローおよび管理方法の複雑性および多様性</w:t>
      </w:r>
    </w:p>
    <w:p w14:paraId="04F77631" w14:textId="77777777" w:rsidR="000378AE" w:rsidRPr="000378AE" w:rsidRDefault="000378AE" w:rsidP="00260A3B">
      <w:pPr>
        <w:adjustRightInd w:val="0"/>
        <w:snapToGrid w:val="0"/>
        <w:ind w:firstLineChars="100" w:firstLine="210"/>
        <w:rPr>
          <w:szCs w:val="21"/>
        </w:rPr>
      </w:pPr>
      <w:r w:rsidRPr="000378AE">
        <w:rPr>
          <w:szCs w:val="21"/>
        </w:rPr>
        <w:t>c) 問題のある出処からの原材料調達のリスクレベル</w:t>
      </w:r>
    </w:p>
    <w:p w14:paraId="247DF125" w14:textId="77777777" w:rsidR="000378AE" w:rsidRPr="000378AE" w:rsidRDefault="000378AE" w:rsidP="00260A3B">
      <w:pPr>
        <w:adjustRightInd w:val="0"/>
        <w:snapToGrid w:val="0"/>
        <w:ind w:firstLineChars="100" w:firstLine="210"/>
        <w:rPr>
          <w:szCs w:val="21"/>
        </w:rPr>
      </w:pPr>
      <w:r w:rsidRPr="000378AE">
        <w:rPr>
          <w:szCs w:val="21"/>
        </w:rPr>
        <w:t>d) 苦情記録ならびに是正措置および予防措置に関するその他の関連事項</w:t>
      </w:r>
    </w:p>
    <w:p w14:paraId="0E98ECE4" w14:textId="77777777" w:rsidR="000378AE" w:rsidRPr="000378AE" w:rsidRDefault="000378AE" w:rsidP="00260A3B">
      <w:pPr>
        <w:adjustRightInd w:val="0"/>
        <w:snapToGrid w:val="0"/>
        <w:ind w:firstLineChars="100" w:firstLine="210"/>
        <w:rPr>
          <w:szCs w:val="21"/>
        </w:rPr>
      </w:pPr>
      <w:r w:rsidRPr="000378AE">
        <w:rPr>
          <w:szCs w:val="21"/>
        </w:rPr>
        <w:t>e) 多国籍企業としての側面</w:t>
      </w:r>
    </w:p>
    <w:p w14:paraId="7DCED2CF" w14:textId="1BC48F24" w:rsidR="000378AE" w:rsidRDefault="000378AE" w:rsidP="00260A3B">
      <w:pPr>
        <w:adjustRightInd w:val="0"/>
        <w:snapToGrid w:val="0"/>
        <w:ind w:firstLineChars="100" w:firstLine="210"/>
        <w:rPr>
          <w:szCs w:val="21"/>
        </w:rPr>
      </w:pPr>
      <w:r w:rsidRPr="000378AE">
        <w:rPr>
          <w:szCs w:val="21"/>
        </w:rPr>
        <w:t>f) 内部監査および外部審査の結果</w:t>
      </w:r>
    </w:p>
    <w:p w14:paraId="4549C790" w14:textId="60934C5D" w:rsidR="000378AE" w:rsidRDefault="00CB4789" w:rsidP="000378AE">
      <w:pPr>
        <w:adjustRightInd w:val="0"/>
        <w:snapToGrid w:val="0"/>
        <w:rPr>
          <w:b/>
          <w:bCs/>
          <w:color w:val="156082" w:themeColor="accent1"/>
          <w:sz w:val="28"/>
          <w:szCs w:val="28"/>
        </w:rPr>
      </w:pPr>
      <w:r w:rsidRPr="000C0A0C">
        <w:rPr>
          <w:rFonts w:hint="eastAsia"/>
          <w:b/>
          <w:bCs/>
          <w:color w:val="156082" w:themeColor="accent1"/>
          <w:sz w:val="28"/>
          <w:szCs w:val="28"/>
        </w:rPr>
        <w:t>付属書4</w:t>
      </w:r>
      <w:r w:rsidR="000C0A0C" w:rsidRPr="000C0A0C">
        <w:rPr>
          <w:rFonts w:hint="eastAsia"/>
          <w:b/>
          <w:bCs/>
          <w:color w:val="156082" w:themeColor="accent1"/>
          <w:sz w:val="28"/>
          <w:szCs w:val="28"/>
        </w:rPr>
        <w:t>（規範的）：マルチサイト及びSMEグループ認証</w:t>
      </w:r>
    </w:p>
    <w:p w14:paraId="50404A0A" w14:textId="77777777" w:rsidR="000C0A0C" w:rsidRPr="000C0A0C" w:rsidRDefault="000C0A0C" w:rsidP="000378AE">
      <w:pPr>
        <w:adjustRightInd w:val="0"/>
        <w:snapToGrid w:val="0"/>
        <w:rPr>
          <w:color w:val="156082" w:themeColor="accent1"/>
          <w:sz w:val="24"/>
          <w:szCs w:val="24"/>
        </w:rPr>
      </w:pPr>
    </w:p>
    <w:p w14:paraId="6BA114C0" w14:textId="373C0F3A" w:rsidR="000378AE" w:rsidRPr="00FD3488" w:rsidRDefault="000C0A0C" w:rsidP="000378AE">
      <w:pPr>
        <w:adjustRightInd w:val="0"/>
        <w:snapToGrid w:val="0"/>
        <w:rPr>
          <w:b/>
          <w:bCs/>
          <w:color w:val="156082" w:themeColor="accent1"/>
          <w:sz w:val="22"/>
        </w:rPr>
      </w:pPr>
      <w:r w:rsidRPr="00FD3488">
        <w:rPr>
          <w:rFonts w:hint="eastAsia"/>
          <w:b/>
          <w:bCs/>
          <w:color w:val="156082" w:themeColor="accent1"/>
          <w:sz w:val="22"/>
        </w:rPr>
        <w:t xml:space="preserve">1.  </w:t>
      </w:r>
      <w:r w:rsidR="00FD3488" w:rsidRPr="00FD3488">
        <w:rPr>
          <w:rFonts w:hint="eastAsia"/>
          <w:b/>
          <w:bCs/>
          <w:color w:val="156082" w:themeColor="accent1"/>
          <w:sz w:val="22"/>
        </w:rPr>
        <w:t>一般事項</w:t>
      </w:r>
    </w:p>
    <w:p w14:paraId="6A76F21A" w14:textId="77777777" w:rsidR="000378AE" w:rsidRDefault="000378AE" w:rsidP="000378AE">
      <w:pPr>
        <w:adjustRightInd w:val="0"/>
        <w:snapToGrid w:val="0"/>
        <w:rPr>
          <w:szCs w:val="21"/>
        </w:rPr>
      </w:pPr>
    </w:p>
    <w:p w14:paraId="3B3A2B3E" w14:textId="77777777" w:rsidR="00981E0D" w:rsidRPr="00981E0D" w:rsidRDefault="00981E0D" w:rsidP="00981E0D">
      <w:pPr>
        <w:adjustRightInd w:val="0"/>
        <w:snapToGrid w:val="0"/>
        <w:rPr>
          <w:szCs w:val="21"/>
        </w:rPr>
      </w:pPr>
      <w:r w:rsidRPr="00981E0D">
        <w:rPr>
          <w:rFonts w:hint="eastAsia"/>
          <w:szCs w:val="21"/>
        </w:rPr>
        <w:t>この付属書は、サイトネットワークを有する顧客組織における</w:t>
      </w:r>
      <w:r w:rsidRPr="00981E0D">
        <w:rPr>
          <w:szCs w:val="21"/>
        </w:rPr>
        <w:t>PEFCプロジェクト調達認証の審査および認証のためのものであり、認証の適用範囲に記載されているすべてのサイトにおいて、顧客組織のプロジェクトがPEFCプロジェクト調達認証規格に適合していることについて十分な信頼性が得られ、かつ、審査が経済的にも運用的にも現実的かつ実行可能であることを保証することを目的としている。</w:t>
      </w:r>
    </w:p>
    <w:p w14:paraId="4199B9C6" w14:textId="77777777" w:rsidR="00981E0D" w:rsidRPr="00981E0D" w:rsidRDefault="00981E0D" w:rsidP="00981E0D">
      <w:pPr>
        <w:adjustRightInd w:val="0"/>
        <w:snapToGrid w:val="0"/>
        <w:rPr>
          <w:szCs w:val="21"/>
        </w:rPr>
      </w:pPr>
    </w:p>
    <w:p w14:paraId="67C80B50" w14:textId="4178A903" w:rsidR="000378AE" w:rsidRDefault="00981E0D" w:rsidP="00981E0D">
      <w:pPr>
        <w:adjustRightInd w:val="0"/>
        <w:snapToGrid w:val="0"/>
        <w:rPr>
          <w:szCs w:val="21"/>
        </w:rPr>
      </w:pPr>
      <w:r w:rsidRPr="00981E0D">
        <w:rPr>
          <w:rFonts w:hint="eastAsia"/>
          <w:szCs w:val="21"/>
        </w:rPr>
        <w:t>この付属書は、規格本文の要求事項を補完するものであり、規格本文と併せて実施されなければならない。</w:t>
      </w:r>
    </w:p>
    <w:p w14:paraId="3742AA27" w14:textId="77777777" w:rsidR="00981E0D" w:rsidRDefault="00981E0D" w:rsidP="00981E0D">
      <w:pPr>
        <w:adjustRightInd w:val="0"/>
        <w:snapToGrid w:val="0"/>
        <w:rPr>
          <w:szCs w:val="21"/>
        </w:rPr>
      </w:pPr>
    </w:p>
    <w:p w14:paraId="28C6DAC5" w14:textId="3776E035" w:rsidR="00981E0D" w:rsidRDefault="0010488A" w:rsidP="00981E0D">
      <w:pPr>
        <w:adjustRightInd w:val="0"/>
        <w:snapToGrid w:val="0"/>
        <w:rPr>
          <w:b/>
          <w:bCs/>
          <w:color w:val="156082" w:themeColor="accent1"/>
          <w:sz w:val="22"/>
        </w:rPr>
      </w:pPr>
      <w:r w:rsidRPr="0010488A">
        <w:rPr>
          <w:b/>
          <w:bCs/>
          <w:color w:val="156082" w:themeColor="accent1"/>
          <w:sz w:val="22"/>
        </w:rPr>
        <w:t>2. 　マルチサイトまたはSME顧客組織の適格基準</w:t>
      </w:r>
    </w:p>
    <w:p w14:paraId="3B42CA20" w14:textId="77777777" w:rsidR="00BB32EA" w:rsidRDefault="00BB32EA" w:rsidP="00981E0D">
      <w:pPr>
        <w:adjustRightInd w:val="0"/>
        <w:snapToGrid w:val="0"/>
        <w:rPr>
          <w:b/>
          <w:bCs/>
          <w:color w:val="156082" w:themeColor="accent1"/>
          <w:sz w:val="22"/>
        </w:rPr>
      </w:pPr>
    </w:p>
    <w:p w14:paraId="73721448" w14:textId="2E58115A" w:rsidR="0010488A" w:rsidRDefault="00BB32EA" w:rsidP="00981E0D">
      <w:pPr>
        <w:adjustRightInd w:val="0"/>
        <w:snapToGrid w:val="0"/>
        <w:rPr>
          <w:szCs w:val="21"/>
        </w:rPr>
      </w:pPr>
      <w:r w:rsidRPr="00BB32EA">
        <w:rPr>
          <w:szCs w:val="21"/>
        </w:rPr>
        <w:t>PEFC ST 2003</w:t>
      </w:r>
      <w:r w:rsidR="00A16FB6">
        <w:rPr>
          <w:rFonts w:hint="eastAsia"/>
        </w:rPr>
        <w:t>“</w:t>
      </w:r>
      <w:r w:rsidR="00A16FB6">
        <w:t>PEFC国際COC規格に照らした認証業務を実行する認証機関に関する要求事項</w:t>
      </w:r>
      <w:r w:rsidR="00A16FB6">
        <w:rPr>
          <w:rFonts w:hint="eastAsia"/>
        </w:rPr>
        <w:t>”</w:t>
      </w:r>
      <w:r w:rsidRPr="00BB32EA">
        <w:rPr>
          <w:szCs w:val="21"/>
        </w:rPr>
        <w:t>、付属書 3の2</w:t>
      </w:r>
      <w:r w:rsidR="009E7434">
        <w:rPr>
          <w:rFonts w:hint="eastAsia"/>
          <w:szCs w:val="21"/>
        </w:rPr>
        <w:t>項</w:t>
      </w:r>
      <w:r w:rsidRPr="00BB32EA">
        <w:rPr>
          <w:szCs w:val="21"/>
        </w:rPr>
        <w:t xml:space="preserve"> のすべての要求事項が適用される。</w:t>
      </w:r>
    </w:p>
    <w:p w14:paraId="1C3C0A89" w14:textId="77777777" w:rsidR="00BB32EA" w:rsidRDefault="00BB32EA" w:rsidP="00981E0D">
      <w:pPr>
        <w:adjustRightInd w:val="0"/>
        <w:snapToGrid w:val="0"/>
        <w:rPr>
          <w:szCs w:val="21"/>
        </w:rPr>
      </w:pPr>
    </w:p>
    <w:p w14:paraId="58AA347B" w14:textId="41B56B5B" w:rsidR="00BB32EA" w:rsidRDefault="00041BC9" w:rsidP="00981E0D">
      <w:pPr>
        <w:adjustRightInd w:val="0"/>
        <w:snapToGrid w:val="0"/>
        <w:rPr>
          <w:b/>
          <w:bCs/>
          <w:color w:val="156082" w:themeColor="accent1"/>
          <w:sz w:val="22"/>
        </w:rPr>
      </w:pPr>
      <w:r w:rsidRPr="00041BC9">
        <w:rPr>
          <w:rFonts w:hint="eastAsia"/>
          <w:b/>
          <w:bCs/>
          <w:color w:val="156082" w:themeColor="accent1"/>
          <w:sz w:val="22"/>
        </w:rPr>
        <w:t>3.  プロセスに関する要求事項</w:t>
      </w:r>
    </w:p>
    <w:p w14:paraId="457B89CA" w14:textId="77777777" w:rsidR="00443C86" w:rsidRDefault="00443C86" w:rsidP="00981E0D">
      <w:pPr>
        <w:adjustRightInd w:val="0"/>
        <w:snapToGrid w:val="0"/>
        <w:rPr>
          <w:b/>
          <w:bCs/>
          <w:color w:val="156082" w:themeColor="accent1"/>
          <w:sz w:val="22"/>
        </w:rPr>
      </w:pPr>
    </w:p>
    <w:p w14:paraId="1B72370C" w14:textId="7E0250F7" w:rsidR="00041BC9" w:rsidRDefault="00443C86" w:rsidP="00981E0D">
      <w:pPr>
        <w:adjustRightInd w:val="0"/>
        <w:snapToGrid w:val="0"/>
        <w:rPr>
          <w:b/>
          <w:bCs/>
          <w:sz w:val="22"/>
        </w:rPr>
      </w:pPr>
      <w:r w:rsidRPr="00443C86">
        <w:rPr>
          <w:rFonts w:hint="eastAsia"/>
          <w:b/>
          <w:bCs/>
          <w:sz w:val="22"/>
        </w:rPr>
        <w:t xml:space="preserve">3.1  </w:t>
      </w:r>
      <w:r>
        <w:rPr>
          <w:rFonts w:hint="eastAsia"/>
          <w:b/>
          <w:bCs/>
          <w:sz w:val="22"/>
        </w:rPr>
        <w:t>申請</w:t>
      </w:r>
    </w:p>
    <w:p w14:paraId="11D6F7C9" w14:textId="77777777" w:rsidR="0037339A" w:rsidRDefault="0037339A" w:rsidP="00981E0D">
      <w:pPr>
        <w:adjustRightInd w:val="0"/>
        <w:snapToGrid w:val="0"/>
        <w:rPr>
          <w:b/>
          <w:bCs/>
          <w:sz w:val="22"/>
        </w:rPr>
      </w:pPr>
    </w:p>
    <w:p w14:paraId="39B8C36A" w14:textId="77777777" w:rsidR="0037339A" w:rsidRPr="0037339A" w:rsidRDefault="0037339A" w:rsidP="0037339A">
      <w:pPr>
        <w:adjustRightInd w:val="0"/>
        <w:snapToGrid w:val="0"/>
        <w:rPr>
          <w:szCs w:val="21"/>
        </w:rPr>
      </w:pPr>
      <w:r w:rsidRPr="0037339A">
        <w:rPr>
          <w:rFonts w:hint="eastAsia"/>
          <w:szCs w:val="21"/>
        </w:rPr>
        <w:lastRenderedPageBreak/>
        <w:t>認証機関は、認証申請の一環として、少なくとも以下の情報および文書を顧客組織から入手しなければならない。</w:t>
      </w:r>
    </w:p>
    <w:p w14:paraId="24F98D9B" w14:textId="77777777" w:rsidR="003D010F" w:rsidRDefault="0037339A" w:rsidP="003D010F">
      <w:pPr>
        <w:adjustRightInd w:val="0"/>
        <w:snapToGrid w:val="0"/>
        <w:ind w:firstLineChars="100" w:firstLine="210"/>
        <w:rPr>
          <w:szCs w:val="21"/>
        </w:rPr>
      </w:pPr>
      <w:r w:rsidRPr="0037339A">
        <w:rPr>
          <w:szCs w:val="21"/>
        </w:rPr>
        <w:t>a) PEFCプロジェクト</w:t>
      </w:r>
      <w:r w:rsidR="003D010F">
        <w:rPr>
          <w:rFonts w:hint="eastAsia"/>
          <w:szCs w:val="21"/>
        </w:rPr>
        <w:t>調達</w:t>
      </w:r>
      <w:r w:rsidRPr="0037339A">
        <w:rPr>
          <w:szCs w:val="21"/>
        </w:rPr>
        <w:t>認証の対象となる参加サイト、サイトごとの具体的な</w:t>
      </w:r>
    </w:p>
    <w:p w14:paraId="3FE843DB" w14:textId="5F8C5083" w:rsidR="0037339A" w:rsidRDefault="0037339A" w:rsidP="003D010F">
      <w:pPr>
        <w:adjustRightInd w:val="0"/>
        <w:snapToGrid w:val="0"/>
        <w:ind w:firstLineChars="200" w:firstLine="420"/>
        <w:rPr>
          <w:szCs w:val="21"/>
        </w:rPr>
      </w:pPr>
      <w:r w:rsidRPr="0037339A">
        <w:rPr>
          <w:szCs w:val="21"/>
        </w:rPr>
        <w:t>、およびプロジェクトごとの必要な情報</w:t>
      </w:r>
    </w:p>
    <w:p w14:paraId="231FD5FE" w14:textId="77777777" w:rsidR="0037339A" w:rsidRDefault="0037339A" w:rsidP="0037339A">
      <w:pPr>
        <w:adjustRightInd w:val="0"/>
        <w:snapToGrid w:val="0"/>
        <w:rPr>
          <w:szCs w:val="21"/>
        </w:rPr>
      </w:pPr>
    </w:p>
    <w:p w14:paraId="09B992A7" w14:textId="7FE7CAE2" w:rsidR="0037339A" w:rsidRDefault="0037339A" w:rsidP="0037339A">
      <w:pPr>
        <w:adjustRightInd w:val="0"/>
        <w:snapToGrid w:val="0"/>
        <w:rPr>
          <w:b/>
          <w:bCs/>
          <w:sz w:val="22"/>
        </w:rPr>
      </w:pPr>
      <w:r w:rsidRPr="0026543C">
        <w:rPr>
          <w:rFonts w:hint="eastAsia"/>
          <w:b/>
          <w:bCs/>
          <w:sz w:val="22"/>
        </w:rPr>
        <w:t>3.2</w:t>
      </w:r>
      <w:r w:rsidR="0026543C" w:rsidRPr="0026543C">
        <w:rPr>
          <w:rFonts w:hint="eastAsia"/>
          <w:b/>
          <w:bCs/>
          <w:sz w:val="22"/>
        </w:rPr>
        <w:t xml:space="preserve">  申請のレビュー</w:t>
      </w:r>
    </w:p>
    <w:p w14:paraId="6C482762" w14:textId="77777777" w:rsidR="00246B90" w:rsidRDefault="00246B90" w:rsidP="0037339A">
      <w:pPr>
        <w:adjustRightInd w:val="0"/>
        <w:snapToGrid w:val="0"/>
        <w:rPr>
          <w:b/>
          <w:bCs/>
          <w:sz w:val="22"/>
        </w:rPr>
      </w:pPr>
    </w:p>
    <w:p w14:paraId="350BBF19" w14:textId="79080922" w:rsidR="00246B90" w:rsidRPr="00246B90" w:rsidRDefault="00246B90" w:rsidP="00246B90">
      <w:pPr>
        <w:adjustRightInd w:val="0"/>
        <w:snapToGrid w:val="0"/>
        <w:rPr>
          <w:szCs w:val="21"/>
        </w:rPr>
      </w:pPr>
      <w:r w:rsidRPr="00246B90">
        <w:rPr>
          <w:b/>
          <w:bCs/>
          <w:color w:val="156082" w:themeColor="accent1"/>
          <w:szCs w:val="21"/>
        </w:rPr>
        <w:t xml:space="preserve">3.2.1 </w:t>
      </w:r>
      <w:r w:rsidRPr="00246B90">
        <w:rPr>
          <w:szCs w:val="21"/>
        </w:rPr>
        <w:t xml:space="preserve">　認証機関は、初回審査において、認証対象となるプロジェクト及びプロジェクト</w:t>
      </w:r>
      <w:r w:rsidR="00A16916">
        <w:rPr>
          <w:szCs w:val="21"/>
        </w:rPr>
        <w:t>マネージメントシステム</w:t>
      </w:r>
      <w:r w:rsidRPr="00246B90">
        <w:rPr>
          <w:szCs w:val="21"/>
        </w:rPr>
        <w:t>の活動の複雑性及び規模、並びにサンプリングレベルを決定する根拠としてサイト間の差異が確実に特定されるよう、手順を定めなければならない。</w:t>
      </w:r>
    </w:p>
    <w:p w14:paraId="1EAF0105" w14:textId="77777777" w:rsidR="00246B90" w:rsidRPr="00246B90" w:rsidRDefault="00246B90" w:rsidP="00246B90">
      <w:pPr>
        <w:adjustRightInd w:val="0"/>
        <w:snapToGrid w:val="0"/>
        <w:rPr>
          <w:szCs w:val="21"/>
        </w:rPr>
      </w:pPr>
    </w:p>
    <w:p w14:paraId="3AC6D59D" w14:textId="77777777" w:rsidR="00246B90" w:rsidRPr="00246B90" w:rsidRDefault="00246B90" w:rsidP="00246B90">
      <w:pPr>
        <w:adjustRightInd w:val="0"/>
        <w:snapToGrid w:val="0"/>
        <w:rPr>
          <w:szCs w:val="21"/>
        </w:rPr>
      </w:pPr>
      <w:r w:rsidRPr="00246B90">
        <w:rPr>
          <w:b/>
          <w:bCs/>
          <w:color w:val="156082" w:themeColor="accent1"/>
          <w:szCs w:val="21"/>
        </w:rPr>
        <w:t>3.2.2</w:t>
      </w:r>
      <w:r w:rsidRPr="00246B90">
        <w:rPr>
          <w:szCs w:val="21"/>
        </w:rPr>
        <w:t xml:space="preserve"> 　認証機関は、認証の実施に関する契約上のパートナーである顧客組織の中心的機能を特定しなければならない。契約は、認証機関がマルチサイト又はSMEグループの顧客組織の全てのサイトで認証活動を実施できるようにしなければならない。</w:t>
      </w:r>
    </w:p>
    <w:p w14:paraId="78FDB5BC" w14:textId="77777777" w:rsidR="00246B90" w:rsidRPr="00246B90" w:rsidRDefault="00246B90" w:rsidP="00246B90">
      <w:pPr>
        <w:adjustRightInd w:val="0"/>
        <w:snapToGrid w:val="0"/>
        <w:rPr>
          <w:szCs w:val="21"/>
        </w:rPr>
      </w:pPr>
    </w:p>
    <w:p w14:paraId="4EA0788D" w14:textId="3831D500" w:rsidR="0026543C" w:rsidRDefault="00246B90" w:rsidP="00246B90">
      <w:pPr>
        <w:adjustRightInd w:val="0"/>
        <w:snapToGrid w:val="0"/>
        <w:rPr>
          <w:szCs w:val="21"/>
        </w:rPr>
      </w:pPr>
      <w:r w:rsidRPr="00246B90">
        <w:rPr>
          <w:b/>
          <w:bCs/>
          <w:color w:val="156082" w:themeColor="accent1"/>
          <w:szCs w:val="21"/>
        </w:rPr>
        <w:t xml:space="preserve">3.2.3 　</w:t>
      </w:r>
      <w:r w:rsidRPr="00246B90">
        <w:rPr>
          <w:szCs w:val="21"/>
        </w:rPr>
        <w:t>認証機関は、3.2.1、3.2.2、及び3.2.3で要求される活動が実施されたことを示す記録を保持しなければならない。</w:t>
      </w:r>
    </w:p>
    <w:p w14:paraId="51696EB8" w14:textId="77777777" w:rsidR="00246B90" w:rsidRDefault="00246B90" w:rsidP="00246B90">
      <w:pPr>
        <w:adjustRightInd w:val="0"/>
        <w:snapToGrid w:val="0"/>
        <w:rPr>
          <w:szCs w:val="21"/>
        </w:rPr>
      </w:pPr>
    </w:p>
    <w:p w14:paraId="4B93F3FD" w14:textId="5E7C7DD7" w:rsidR="00246B90" w:rsidRDefault="000B45F3" w:rsidP="00246B90">
      <w:pPr>
        <w:adjustRightInd w:val="0"/>
        <w:snapToGrid w:val="0"/>
        <w:rPr>
          <w:b/>
          <w:bCs/>
          <w:sz w:val="22"/>
        </w:rPr>
      </w:pPr>
      <w:r w:rsidRPr="00B515AF">
        <w:rPr>
          <w:rFonts w:hint="eastAsia"/>
          <w:b/>
          <w:bCs/>
          <w:sz w:val="22"/>
        </w:rPr>
        <w:t xml:space="preserve">3.3  </w:t>
      </w:r>
      <w:r w:rsidR="00B515AF" w:rsidRPr="00B515AF">
        <w:rPr>
          <w:rFonts w:hint="eastAsia"/>
          <w:b/>
          <w:bCs/>
          <w:sz w:val="22"/>
        </w:rPr>
        <w:t>評価</w:t>
      </w:r>
    </w:p>
    <w:p w14:paraId="2E1ABCCF" w14:textId="77777777" w:rsidR="00BD2590" w:rsidRDefault="00BD2590" w:rsidP="00246B90">
      <w:pPr>
        <w:adjustRightInd w:val="0"/>
        <w:snapToGrid w:val="0"/>
        <w:rPr>
          <w:szCs w:val="21"/>
        </w:rPr>
      </w:pPr>
    </w:p>
    <w:p w14:paraId="5BB8A000" w14:textId="4EA514C6" w:rsidR="00B515AF" w:rsidRDefault="00BD2590" w:rsidP="00246B90">
      <w:pPr>
        <w:adjustRightInd w:val="0"/>
        <w:snapToGrid w:val="0"/>
        <w:rPr>
          <w:szCs w:val="21"/>
        </w:rPr>
      </w:pPr>
      <w:r w:rsidRPr="00BD2590">
        <w:rPr>
          <w:b/>
          <w:bCs/>
          <w:color w:val="156082" w:themeColor="accent1"/>
          <w:szCs w:val="21"/>
        </w:rPr>
        <w:t>3.3.1</w:t>
      </w:r>
      <w:r w:rsidRPr="00BD2590">
        <w:rPr>
          <w:szCs w:val="21"/>
        </w:rPr>
        <w:t xml:space="preserve"> 　認証機関は、マルチサイトおよびSMEプロジェクトグループ手順に基づく審査に対処するための文書化された手順を備えなければならない。文書および記録のレビュー、現地審査などを含むこれらの審査手順は、認証機関が、とりわけプロジェクト調達認証の要求事項がすべてのサイトに実際に適用されていること、およびPEFCプロジェクト認証規格（附属書2を含む）のすべての基準が満たされていることを確認する方法を確立しなければならない。</w:t>
      </w:r>
    </w:p>
    <w:p w14:paraId="6CD5CB88" w14:textId="77777777" w:rsidR="00BD2590" w:rsidRDefault="00BD2590" w:rsidP="00246B90">
      <w:pPr>
        <w:adjustRightInd w:val="0"/>
        <w:snapToGrid w:val="0"/>
        <w:rPr>
          <w:szCs w:val="21"/>
        </w:rPr>
      </w:pPr>
    </w:p>
    <w:p w14:paraId="5C352AE6" w14:textId="77777777" w:rsidR="00D66EC6" w:rsidRPr="00D66EC6" w:rsidRDefault="00D66EC6" w:rsidP="00D66EC6">
      <w:pPr>
        <w:adjustRightInd w:val="0"/>
        <w:snapToGrid w:val="0"/>
        <w:rPr>
          <w:szCs w:val="21"/>
        </w:rPr>
      </w:pPr>
      <w:r w:rsidRPr="00D66EC6">
        <w:rPr>
          <w:b/>
          <w:bCs/>
          <w:color w:val="156082" w:themeColor="accent1"/>
          <w:szCs w:val="21"/>
        </w:rPr>
        <w:t>3.3.2</w:t>
      </w:r>
      <w:r w:rsidRPr="00D66EC6">
        <w:rPr>
          <w:szCs w:val="21"/>
        </w:rPr>
        <w:t xml:space="preserve"> 　審査の目的は、以下の事項を確認することである。</w:t>
      </w:r>
    </w:p>
    <w:p w14:paraId="7EBBA346" w14:textId="77777777" w:rsidR="00D66EC6" w:rsidRPr="00D66EC6" w:rsidRDefault="00D66EC6" w:rsidP="00D66EC6">
      <w:pPr>
        <w:adjustRightInd w:val="0"/>
        <w:snapToGrid w:val="0"/>
        <w:rPr>
          <w:szCs w:val="21"/>
        </w:rPr>
      </w:pPr>
      <w:r w:rsidRPr="00D66EC6">
        <w:rPr>
          <w:szCs w:val="21"/>
        </w:rPr>
        <w:t>a) すべての事業体が認証範囲に含まれるための適格要件を満たしていること。</w:t>
      </w:r>
    </w:p>
    <w:p w14:paraId="29859C82" w14:textId="7F73BFF1" w:rsidR="00BD2590" w:rsidRDefault="00D66EC6" w:rsidP="00D66EC6">
      <w:pPr>
        <w:adjustRightInd w:val="0"/>
        <w:snapToGrid w:val="0"/>
        <w:rPr>
          <w:szCs w:val="21"/>
        </w:rPr>
      </w:pPr>
      <w:r w:rsidRPr="00D66EC6">
        <w:rPr>
          <w:szCs w:val="21"/>
        </w:rPr>
        <w:t>b) 最初の審査以降、SMEグループのすべての参加者が有効なPEFC商標ライセンス契約を締結していること。</w:t>
      </w:r>
    </w:p>
    <w:p w14:paraId="41B80C13" w14:textId="77777777" w:rsidR="00D66EC6" w:rsidRDefault="00D66EC6" w:rsidP="00D66EC6">
      <w:pPr>
        <w:adjustRightInd w:val="0"/>
        <w:snapToGrid w:val="0"/>
        <w:rPr>
          <w:szCs w:val="21"/>
        </w:rPr>
      </w:pPr>
    </w:p>
    <w:p w14:paraId="3E5C2F37" w14:textId="77777777" w:rsidR="00954BFF" w:rsidRPr="00954BFF" w:rsidRDefault="00954BFF" w:rsidP="00954BFF">
      <w:pPr>
        <w:adjustRightInd w:val="0"/>
        <w:snapToGrid w:val="0"/>
        <w:rPr>
          <w:szCs w:val="21"/>
        </w:rPr>
      </w:pPr>
      <w:r w:rsidRPr="00954BFF">
        <w:rPr>
          <w:b/>
          <w:bCs/>
          <w:color w:val="156082" w:themeColor="accent1"/>
          <w:szCs w:val="21"/>
        </w:rPr>
        <w:t xml:space="preserve">3.3.3 </w:t>
      </w:r>
      <w:r w:rsidRPr="00954BFF">
        <w:rPr>
          <w:szCs w:val="21"/>
        </w:rPr>
        <w:t xml:space="preserve">　認証機関は、審査時間配分に関する全体方針に基づき、マルチサイト審査に費やした時間の正当性を実証できなければならない。</w:t>
      </w:r>
    </w:p>
    <w:p w14:paraId="718C2DE4" w14:textId="77777777" w:rsidR="00954BFF" w:rsidRPr="00954BFF" w:rsidRDefault="00954BFF" w:rsidP="00954BFF">
      <w:pPr>
        <w:adjustRightInd w:val="0"/>
        <w:snapToGrid w:val="0"/>
        <w:rPr>
          <w:szCs w:val="21"/>
        </w:rPr>
      </w:pPr>
    </w:p>
    <w:p w14:paraId="1BFCAE1C" w14:textId="776DA7A3" w:rsidR="00EA69AC" w:rsidRPr="00EA69AC" w:rsidRDefault="00954BFF" w:rsidP="00EA69AC">
      <w:pPr>
        <w:adjustRightInd w:val="0"/>
        <w:snapToGrid w:val="0"/>
        <w:rPr>
          <w:szCs w:val="21"/>
        </w:rPr>
      </w:pPr>
      <w:r w:rsidRPr="00954BFF">
        <w:rPr>
          <w:b/>
          <w:bCs/>
          <w:color w:val="156082" w:themeColor="accent1"/>
          <w:szCs w:val="21"/>
        </w:rPr>
        <w:lastRenderedPageBreak/>
        <w:t xml:space="preserve">3.3.4 </w:t>
      </w:r>
      <w:r w:rsidRPr="00954BFF">
        <w:rPr>
          <w:szCs w:val="21"/>
        </w:rPr>
        <w:t xml:space="preserve">　初回審査、定期審査、再認証審査の一環として各サイトに費やす最小審査時間は、7.4.2.3項で定義される審査時間と同じである。審査時間短縮は、</w:t>
      </w:r>
      <w:r w:rsidR="00EA69AC" w:rsidRPr="00EA69AC">
        <w:rPr>
          <w:rFonts w:hint="eastAsia"/>
          <w:szCs w:val="21"/>
        </w:rPr>
        <w:t>拠点には関連しない中央本部でのみ審査される</w:t>
      </w:r>
      <w:r w:rsidR="00EA69AC" w:rsidRPr="00EA69AC">
        <w:rPr>
          <w:szCs w:val="21"/>
        </w:rPr>
        <w:t>COC規格の条項を考慮して適用することはできる。</w:t>
      </w:r>
    </w:p>
    <w:p w14:paraId="47B01EF2" w14:textId="77777777" w:rsidR="00EA69AC" w:rsidRPr="00EA69AC" w:rsidRDefault="00EA69AC" w:rsidP="00EA69AC">
      <w:pPr>
        <w:adjustRightInd w:val="0"/>
        <w:snapToGrid w:val="0"/>
        <w:rPr>
          <w:szCs w:val="21"/>
        </w:rPr>
      </w:pPr>
    </w:p>
    <w:p w14:paraId="7C144280" w14:textId="0B87E868" w:rsidR="00CF75D3" w:rsidRDefault="00EA69AC" w:rsidP="00EA69AC">
      <w:pPr>
        <w:adjustRightInd w:val="0"/>
        <w:snapToGrid w:val="0"/>
        <w:rPr>
          <w:szCs w:val="21"/>
        </w:rPr>
      </w:pPr>
      <w:r w:rsidRPr="00312A1E">
        <w:rPr>
          <w:b/>
          <w:bCs/>
          <w:color w:val="156082" w:themeColor="accent1"/>
          <w:szCs w:val="21"/>
        </w:rPr>
        <w:t>3.3.5</w:t>
      </w:r>
      <w:r w:rsidR="00E46057">
        <w:rPr>
          <w:rFonts w:hint="eastAsia"/>
          <w:szCs w:val="21"/>
        </w:rPr>
        <w:t xml:space="preserve">　</w:t>
      </w:r>
      <w:r w:rsidR="00E46057" w:rsidRPr="00E46057">
        <w:rPr>
          <w:rFonts w:hint="eastAsia"/>
          <w:szCs w:val="21"/>
        </w:rPr>
        <w:t>中央本部について</w:t>
      </w:r>
      <w:r w:rsidR="00B31A95">
        <w:rPr>
          <w:rFonts w:hint="eastAsia"/>
          <w:szCs w:val="21"/>
        </w:rPr>
        <w:t>の</w:t>
      </w:r>
      <w:r w:rsidR="00E46057" w:rsidRPr="00E46057">
        <w:rPr>
          <w:rFonts w:hint="eastAsia"/>
          <w:szCs w:val="21"/>
        </w:rPr>
        <w:t>短縮は認められない。認証機関は、審査時間を決定する際に、少なくともサイトの数と、マルチサイトまたは</w:t>
      </w:r>
      <w:r w:rsidR="00E46057" w:rsidRPr="00E46057">
        <w:rPr>
          <w:szCs w:val="21"/>
        </w:rPr>
        <w:t xml:space="preserve"> SME プロジェクト グループを考慮しなければならない。</w:t>
      </w:r>
    </w:p>
    <w:p w14:paraId="578CBB0E" w14:textId="77777777" w:rsidR="00312A1E" w:rsidRDefault="00312A1E" w:rsidP="00EA69AC">
      <w:pPr>
        <w:adjustRightInd w:val="0"/>
        <w:snapToGrid w:val="0"/>
        <w:rPr>
          <w:szCs w:val="21"/>
        </w:rPr>
      </w:pPr>
    </w:p>
    <w:p w14:paraId="6DF589D2" w14:textId="77777777" w:rsidR="00312A1E" w:rsidRPr="00312A1E" w:rsidRDefault="00312A1E" w:rsidP="00312A1E">
      <w:pPr>
        <w:adjustRightInd w:val="0"/>
        <w:snapToGrid w:val="0"/>
        <w:rPr>
          <w:szCs w:val="21"/>
          <w:lang w:val="en-GB"/>
        </w:rPr>
      </w:pPr>
      <w:r w:rsidRPr="00312A1E">
        <w:rPr>
          <w:b/>
          <w:bCs/>
          <w:color w:val="156082" w:themeColor="accent1"/>
          <w:szCs w:val="21"/>
          <w:lang w:val="en-GB"/>
        </w:rPr>
        <w:t xml:space="preserve">3.3.6 </w:t>
      </w:r>
      <w:r w:rsidRPr="00312A1E">
        <w:rPr>
          <w:szCs w:val="21"/>
          <w:lang w:val="en-GB"/>
        </w:rPr>
        <w:t xml:space="preserve">　審査計画には、サンプルの一部として訪問するサイトを記載しなければならない。</w:t>
      </w:r>
    </w:p>
    <w:p w14:paraId="7FB53F36" w14:textId="77777777" w:rsidR="00312A1E" w:rsidRPr="00312A1E" w:rsidRDefault="00312A1E" w:rsidP="00312A1E">
      <w:pPr>
        <w:adjustRightInd w:val="0"/>
        <w:snapToGrid w:val="0"/>
        <w:rPr>
          <w:szCs w:val="21"/>
          <w:lang w:val="en-GB"/>
        </w:rPr>
      </w:pPr>
    </w:p>
    <w:p w14:paraId="6746F99E" w14:textId="77777777" w:rsidR="00312A1E" w:rsidRPr="00312A1E" w:rsidRDefault="00312A1E" w:rsidP="00312A1E">
      <w:pPr>
        <w:adjustRightInd w:val="0"/>
        <w:snapToGrid w:val="0"/>
        <w:rPr>
          <w:szCs w:val="21"/>
          <w:lang w:val="en-GB"/>
        </w:rPr>
      </w:pPr>
      <w:r w:rsidRPr="00312A1E">
        <w:rPr>
          <w:b/>
          <w:bCs/>
          <w:color w:val="156082" w:themeColor="accent1"/>
          <w:szCs w:val="21"/>
          <w:lang w:val="en-GB"/>
        </w:rPr>
        <w:t xml:space="preserve">3.3.7 </w:t>
      </w:r>
      <w:r w:rsidRPr="00312A1E">
        <w:rPr>
          <w:szCs w:val="21"/>
          <w:lang w:val="en-GB"/>
        </w:rPr>
        <w:t xml:space="preserve">　認証機関は、サンプル数を決定するにあたり、サイトの数とサイト間の差異を考慮しなければならない。SMEプロジェクトグループの場合、認証機関は、参加者が単一プロジェクトか複数プロジェクトかを考慮しなければならない。</w:t>
      </w:r>
    </w:p>
    <w:p w14:paraId="28E31E1B" w14:textId="77777777" w:rsidR="00312A1E" w:rsidRPr="00312A1E" w:rsidRDefault="00312A1E" w:rsidP="00312A1E">
      <w:pPr>
        <w:adjustRightInd w:val="0"/>
        <w:snapToGrid w:val="0"/>
        <w:rPr>
          <w:szCs w:val="21"/>
          <w:lang w:val="en-GB"/>
        </w:rPr>
      </w:pPr>
    </w:p>
    <w:p w14:paraId="52DB32F4" w14:textId="27EDCA9D" w:rsidR="00312A1E" w:rsidRDefault="00312A1E" w:rsidP="00312A1E">
      <w:pPr>
        <w:adjustRightInd w:val="0"/>
        <w:snapToGrid w:val="0"/>
        <w:rPr>
          <w:szCs w:val="21"/>
          <w:lang w:val="en-GB"/>
        </w:rPr>
      </w:pPr>
      <w:r w:rsidRPr="00312A1E">
        <w:rPr>
          <w:b/>
          <w:bCs/>
          <w:color w:val="156082" w:themeColor="accent1"/>
          <w:szCs w:val="21"/>
          <w:lang w:val="en-GB"/>
        </w:rPr>
        <w:t xml:space="preserve">3.3.8 </w:t>
      </w:r>
      <w:r w:rsidRPr="00312A1E">
        <w:rPr>
          <w:szCs w:val="21"/>
          <w:lang w:val="en-GB"/>
        </w:rPr>
        <w:t xml:space="preserve">　中央</w:t>
      </w:r>
      <w:r>
        <w:rPr>
          <w:rFonts w:hint="eastAsia"/>
          <w:szCs w:val="21"/>
          <w:lang w:val="en-GB"/>
        </w:rPr>
        <w:t>本部</w:t>
      </w:r>
      <w:r w:rsidRPr="00312A1E">
        <w:rPr>
          <w:szCs w:val="21"/>
          <w:lang w:val="en-GB"/>
        </w:rPr>
        <w:t>は必ず審査されなければならない。</w:t>
      </w:r>
    </w:p>
    <w:p w14:paraId="1401A217" w14:textId="77777777" w:rsidR="009C2738" w:rsidRDefault="009C2738" w:rsidP="00312A1E">
      <w:pPr>
        <w:adjustRightInd w:val="0"/>
        <w:snapToGrid w:val="0"/>
        <w:rPr>
          <w:szCs w:val="21"/>
          <w:lang w:val="en-GB"/>
        </w:rPr>
      </w:pPr>
    </w:p>
    <w:p w14:paraId="4EDEF432" w14:textId="77777777" w:rsidR="009C2738" w:rsidRPr="009C2738" w:rsidRDefault="009C2738" w:rsidP="009C2738">
      <w:pPr>
        <w:adjustRightInd w:val="0"/>
        <w:snapToGrid w:val="0"/>
        <w:rPr>
          <w:szCs w:val="21"/>
          <w:lang w:val="en-GB"/>
        </w:rPr>
      </w:pPr>
      <w:r w:rsidRPr="009C2738">
        <w:rPr>
          <w:b/>
          <w:bCs/>
          <w:color w:val="156082" w:themeColor="accent1"/>
          <w:szCs w:val="21"/>
          <w:lang w:val="en-GB"/>
        </w:rPr>
        <w:t>3.3.9</w:t>
      </w:r>
      <w:r w:rsidRPr="009C2738">
        <w:rPr>
          <w:szCs w:val="21"/>
          <w:lang w:val="en-GB"/>
        </w:rPr>
        <w:t xml:space="preserve"> 　認証機関は、個々のケースにおいて、組織の各拠点がどの程度類似した原材料フローを持ち、それによってプロジェクト調達を同様の方法で適用できるかを分析しなければならない。マルチサイトまたはSMEグループ顧客組織に含まれる拠点の類似性は、サンプリング手順の適用時に考慮されなければならない。</w:t>
      </w:r>
    </w:p>
    <w:p w14:paraId="5A4AFA0E" w14:textId="77777777" w:rsidR="009C2738" w:rsidRPr="009C2738" w:rsidRDefault="009C2738" w:rsidP="009C2738">
      <w:pPr>
        <w:adjustRightInd w:val="0"/>
        <w:snapToGrid w:val="0"/>
        <w:rPr>
          <w:szCs w:val="21"/>
          <w:lang w:val="en-GB"/>
        </w:rPr>
      </w:pPr>
    </w:p>
    <w:p w14:paraId="1D815F05" w14:textId="0967C767" w:rsidR="009C2738" w:rsidRDefault="009C2738" w:rsidP="009C2738">
      <w:pPr>
        <w:adjustRightInd w:val="0"/>
        <w:snapToGrid w:val="0"/>
        <w:rPr>
          <w:szCs w:val="21"/>
          <w:lang w:val="en-GB"/>
        </w:rPr>
      </w:pPr>
      <w:r w:rsidRPr="009C2738">
        <w:rPr>
          <w:b/>
          <w:bCs/>
          <w:color w:val="156082" w:themeColor="accent1"/>
          <w:szCs w:val="21"/>
          <w:lang w:val="en-GB"/>
        </w:rPr>
        <w:t>3.3.10</w:t>
      </w:r>
      <w:r w:rsidRPr="009C2738">
        <w:rPr>
          <w:szCs w:val="21"/>
          <w:lang w:val="en-GB"/>
        </w:rPr>
        <w:t xml:space="preserve"> 　複数の審査チームが拠点ネットワークの審査に関与する場合、認証機関は、すべての審査チームの調査結果を統合し、統合報告書を作成する責任を負う専任の審査リーダーを指名しなければならない。</w:t>
      </w:r>
    </w:p>
    <w:p w14:paraId="3528F21B" w14:textId="77777777" w:rsidR="009C2738" w:rsidRDefault="009C2738" w:rsidP="009C2738">
      <w:pPr>
        <w:adjustRightInd w:val="0"/>
        <w:snapToGrid w:val="0"/>
        <w:rPr>
          <w:szCs w:val="21"/>
          <w:lang w:val="en-GB"/>
        </w:rPr>
      </w:pPr>
    </w:p>
    <w:p w14:paraId="7661F8A2" w14:textId="5B2672F8" w:rsidR="009C2738" w:rsidRDefault="009C2738" w:rsidP="009C2738">
      <w:pPr>
        <w:adjustRightInd w:val="0"/>
        <w:snapToGrid w:val="0"/>
        <w:rPr>
          <w:b/>
          <w:bCs/>
          <w:sz w:val="22"/>
          <w:lang w:val="en-GB"/>
        </w:rPr>
      </w:pPr>
      <w:r w:rsidRPr="009C2738">
        <w:rPr>
          <w:rFonts w:hint="eastAsia"/>
          <w:b/>
          <w:bCs/>
          <w:sz w:val="22"/>
          <w:lang w:val="en-GB"/>
        </w:rPr>
        <w:t>3.4  不適合</w:t>
      </w:r>
    </w:p>
    <w:p w14:paraId="141B50C3" w14:textId="77777777" w:rsidR="00807F05" w:rsidRDefault="00807F05" w:rsidP="009C2738">
      <w:pPr>
        <w:adjustRightInd w:val="0"/>
        <w:snapToGrid w:val="0"/>
        <w:rPr>
          <w:b/>
          <w:bCs/>
          <w:sz w:val="22"/>
          <w:lang w:val="en-GB"/>
        </w:rPr>
      </w:pPr>
    </w:p>
    <w:p w14:paraId="36200E3F" w14:textId="12FACA8C" w:rsidR="009C2738" w:rsidRDefault="00807F05" w:rsidP="009C2738">
      <w:pPr>
        <w:adjustRightInd w:val="0"/>
        <w:snapToGrid w:val="0"/>
        <w:rPr>
          <w:szCs w:val="21"/>
          <w:lang w:val="en-GB"/>
        </w:rPr>
      </w:pPr>
      <w:r w:rsidRPr="00807F05">
        <w:rPr>
          <w:szCs w:val="21"/>
          <w:lang w:val="en-GB"/>
        </w:rPr>
        <w:t>PEFC ST 2003</w:t>
      </w:r>
      <w:r w:rsidR="003D010F">
        <w:rPr>
          <w:rFonts w:hint="eastAsia"/>
          <w:szCs w:val="21"/>
          <w:lang w:val="en-GB"/>
        </w:rPr>
        <w:t xml:space="preserve"> </w:t>
      </w:r>
      <w:r w:rsidR="003D010F">
        <w:rPr>
          <w:rFonts w:hint="eastAsia"/>
        </w:rPr>
        <w:t>“</w:t>
      </w:r>
      <w:r w:rsidR="003D010F">
        <w:t>PEFC国際COC規格に照らした認証業務を実行する認証機関に関する要求事項</w:t>
      </w:r>
      <w:r w:rsidR="003D010F">
        <w:rPr>
          <w:rFonts w:hint="eastAsia"/>
        </w:rPr>
        <w:t>”</w:t>
      </w:r>
      <w:r w:rsidRPr="00807F05">
        <w:rPr>
          <w:szCs w:val="21"/>
          <w:lang w:val="en-GB"/>
        </w:rPr>
        <w:t>、付属書 4の 3.4 のすべての要求事項が適用される。</w:t>
      </w:r>
    </w:p>
    <w:p w14:paraId="54F78B71" w14:textId="77777777" w:rsidR="00807F05" w:rsidRDefault="00807F05" w:rsidP="009C2738">
      <w:pPr>
        <w:adjustRightInd w:val="0"/>
        <w:snapToGrid w:val="0"/>
        <w:rPr>
          <w:szCs w:val="21"/>
          <w:lang w:val="en-GB"/>
        </w:rPr>
      </w:pPr>
    </w:p>
    <w:p w14:paraId="110A20B5" w14:textId="43129817" w:rsidR="00807F05" w:rsidRDefault="00B61225" w:rsidP="009C2738">
      <w:pPr>
        <w:adjustRightInd w:val="0"/>
        <w:snapToGrid w:val="0"/>
        <w:rPr>
          <w:b/>
          <w:bCs/>
          <w:sz w:val="22"/>
          <w:lang w:val="en-GB"/>
        </w:rPr>
      </w:pPr>
      <w:r w:rsidRPr="00B61225">
        <w:rPr>
          <w:rFonts w:hint="eastAsia"/>
          <w:b/>
          <w:bCs/>
          <w:sz w:val="22"/>
          <w:lang w:val="en-GB"/>
        </w:rPr>
        <w:t>3.5  認証書類</w:t>
      </w:r>
    </w:p>
    <w:p w14:paraId="57D50EF4" w14:textId="77777777" w:rsidR="009C6F0E" w:rsidRDefault="009C6F0E" w:rsidP="009C2738">
      <w:pPr>
        <w:adjustRightInd w:val="0"/>
        <w:snapToGrid w:val="0"/>
        <w:rPr>
          <w:b/>
          <w:bCs/>
          <w:sz w:val="22"/>
          <w:lang w:val="en-GB"/>
        </w:rPr>
      </w:pPr>
    </w:p>
    <w:p w14:paraId="59A73071" w14:textId="4BCA08DD" w:rsidR="00B61225" w:rsidRDefault="009C6F0E" w:rsidP="009C2738">
      <w:pPr>
        <w:adjustRightInd w:val="0"/>
        <w:snapToGrid w:val="0"/>
        <w:rPr>
          <w:szCs w:val="21"/>
          <w:lang w:val="en-GB"/>
        </w:rPr>
      </w:pPr>
      <w:r w:rsidRPr="009C6F0E">
        <w:rPr>
          <w:szCs w:val="21"/>
          <w:lang w:val="en-GB"/>
        </w:rPr>
        <w:t>PEFC ST 2003</w:t>
      </w:r>
      <w:r w:rsidR="004D753C">
        <w:rPr>
          <w:rFonts w:hint="eastAsia"/>
          <w:szCs w:val="21"/>
          <w:lang w:val="en-GB"/>
        </w:rPr>
        <w:t xml:space="preserve"> </w:t>
      </w:r>
      <w:r w:rsidR="003D010F">
        <w:rPr>
          <w:rFonts w:hint="eastAsia"/>
        </w:rPr>
        <w:t>“</w:t>
      </w:r>
      <w:r w:rsidR="003D010F">
        <w:t>PEFC国際COC規格に照らした認証業務を実行する認証機関に関する要求事項</w:t>
      </w:r>
      <w:r w:rsidR="003D010F">
        <w:rPr>
          <w:rFonts w:hint="eastAsia"/>
        </w:rPr>
        <w:t>”</w:t>
      </w:r>
      <w:r w:rsidRPr="009C6F0E">
        <w:rPr>
          <w:szCs w:val="21"/>
          <w:lang w:val="en-GB"/>
        </w:rPr>
        <w:t>、付属書 4の 3.5 のすべての要求事項が適用される。</w:t>
      </w:r>
    </w:p>
    <w:p w14:paraId="6E6D559A" w14:textId="77777777" w:rsidR="0085386B" w:rsidRDefault="0085386B" w:rsidP="009C2738">
      <w:pPr>
        <w:adjustRightInd w:val="0"/>
        <w:snapToGrid w:val="0"/>
        <w:rPr>
          <w:szCs w:val="21"/>
          <w:lang w:val="en-GB"/>
        </w:rPr>
      </w:pPr>
    </w:p>
    <w:p w14:paraId="25D3262E" w14:textId="77777777" w:rsidR="0085386B" w:rsidRDefault="0085386B" w:rsidP="009C2738">
      <w:pPr>
        <w:adjustRightInd w:val="0"/>
        <w:snapToGrid w:val="0"/>
        <w:rPr>
          <w:szCs w:val="21"/>
          <w:lang w:val="en-GB"/>
        </w:rPr>
      </w:pPr>
    </w:p>
    <w:p w14:paraId="4A2E8A62" w14:textId="77777777" w:rsidR="0085386B" w:rsidRDefault="0085386B" w:rsidP="009C2738">
      <w:pPr>
        <w:adjustRightInd w:val="0"/>
        <w:snapToGrid w:val="0"/>
        <w:rPr>
          <w:szCs w:val="21"/>
          <w:lang w:val="en-GB"/>
        </w:rPr>
      </w:pPr>
    </w:p>
    <w:p w14:paraId="1D310515" w14:textId="77777777" w:rsidR="0085386B" w:rsidRDefault="0085386B" w:rsidP="009C2738">
      <w:pPr>
        <w:adjustRightInd w:val="0"/>
        <w:snapToGrid w:val="0"/>
        <w:rPr>
          <w:szCs w:val="21"/>
          <w:lang w:val="en-GB"/>
        </w:rPr>
      </w:pPr>
    </w:p>
    <w:p w14:paraId="26276694" w14:textId="77777777" w:rsidR="0085386B" w:rsidRDefault="0085386B" w:rsidP="009C2738">
      <w:pPr>
        <w:adjustRightInd w:val="0"/>
        <w:snapToGrid w:val="0"/>
        <w:rPr>
          <w:szCs w:val="21"/>
          <w:lang w:val="en-GB"/>
        </w:rPr>
      </w:pPr>
    </w:p>
    <w:p w14:paraId="4D923F16" w14:textId="77777777" w:rsidR="0085386B" w:rsidRDefault="0085386B" w:rsidP="009C2738">
      <w:pPr>
        <w:adjustRightInd w:val="0"/>
        <w:snapToGrid w:val="0"/>
        <w:rPr>
          <w:szCs w:val="21"/>
          <w:lang w:val="en-GB"/>
        </w:rPr>
      </w:pPr>
    </w:p>
    <w:p w14:paraId="3706E33E" w14:textId="77777777" w:rsidR="0085386B" w:rsidRDefault="0085386B" w:rsidP="009C2738">
      <w:pPr>
        <w:adjustRightInd w:val="0"/>
        <w:snapToGrid w:val="0"/>
        <w:rPr>
          <w:szCs w:val="21"/>
          <w:lang w:val="en-GB"/>
        </w:rPr>
      </w:pPr>
    </w:p>
    <w:p w14:paraId="5F863299" w14:textId="77777777" w:rsidR="0085386B" w:rsidRDefault="0085386B" w:rsidP="009C2738">
      <w:pPr>
        <w:adjustRightInd w:val="0"/>
        <w:snapToGrid w:val="0"/>
        <w:rPr>
          <w:szCs w:val="21"/>
          <w:lang w:val="en-GB"/>
        </w:rPr>
      </w:pPr>
    </w:p>
    <w:p w14:paraId="29ED36E3" w14:textId="77777777" w:rsidR="0085386B" w:rsidRDefault="0085386B" w:rsidP="009C2738">
      <w:pPr>
        <w:adjustRightInd w:val="0"/>
        <w:snapToGrid w:val="0"/>
        <w:rPr>
          <w:szCs w:val="21"/>
          <w:lang w:val="en-GB"/>
        </w:rPr>
      </w:pPr>
    </w:p>
    <w:p w14:paraId="456D16CD" w14:textId="77777777" w:rsidR="0085386B" w:rsidRDefault="0085386B" w:rsidP="009C2738">
      <w:pPr>
        <w:adjustRightInd w:val="0"/>
        <w:snapToGrid w:val="0"/>
        <w:rPr>
          <w:szCs w:val="21"/>
          <w:lang w:val="en-GB"/>
        </w:rPr>
      </w:pPr>
    </w:p>
    <w:p w14:paraId="692C4B55" w14:textId="77777777" w:rsidR="0085386B" w:rsidRDefault="0085386B" w:rsidP="009C2738">
      <w:pPr>
        <w:adjustRightInd w:val="0"/>
        <w:snapToGrid w:val="0"/>
        <w:rPr>
          <w:szCs w:val="21"/>
          <w:lang w:val="en-GB"/>
        </w:rPr>
      </w:pPr>
    </w:p>
    <w:p w14:paraId="00E58B95" w14:textId="77777777" w:rsidR="0085386B" w:rsidRDefault="0085386B" w:rsidP="009C2738">
      <w:pPr>
        <w:adjustRightInd w:val="0"/>
        <w:snapToGrid w:val="0"/>
        <w:rPr>
          <w:szCs w:val="21"/>
          <w:lang w:val="en-GB"/>
        </w:rPr>
      </w:pPr>
    </w:p>
    <w:p w14:paraId="09F7830A" w14:textId="77777777" w:rsidR="0085386B" w:rsidRDefault="0085386B" w:rsidP="009C2738">
      <w:pPr>
        <w:adjustRightInd w:val="0"/>
        <w:snapToGrid w:val="0"/>
        <w:rPr>
          <w:szCs w:val="21"/>
          <w:lang w:val="en-GB"/>
        </w:rPr>
      </w:pPr>
    </w:p>
    <w:p w14:paraId="55BD2B96" w14:textId="77777777" w:rsidR="0085386B" w:rsidRDefault="0085386B" w:rsidP="009C2738">
      <w:pPr>
        <w:adjustRightInd w:val="0"/>
        <w:snapToGrid w:val="0"/>
        <w:rPr>
          <w:szCs w:val="21"/>
          <w:lang w:val="en-GB"/>
        </w:rPr>
      </w:pPr>
    </w:p>
    <w:p w14:paraId="48BD66BC" w14:textId="77777777" w:rsidR="0085386B" w:rsidRDefault="0085386B" w:rsidP="009C2738">
      <w:pPr>
        <w:adjustRightInd w:val="0"/>
        <w:snapToGrid w:val="0"/>
        <w:rPr>
          <w:szCs w:val="21"/>
          <w:lang w:val="en-GB"/>
        </w:rPr>
      </w:pPr>
    </w:p>
    <w:p w14:paraId="1B75CDAA" w14:textId="77777777" w:rsidR="0085386B" w:rsidRDefault="0085386B" w:rsidP="009C2738">
      <w:pPr>
        <w:adjustRightInd w:val="0"/>
        <w:snapToGrid w:val="0"/>
        <w:rPr>
          <w:szCs w:val="21"/>
          <w:lang w:val="en-GB"/>
        </w:rPr>
      </w:pPr>
    </w:p>
    <w:p w14:paraId="1FC942D4" w14:textId="77777777" w:rsidR="0085386B" w:rsidRDefault="0085386B" w:rsidP="009C2738">
      <w:pPr>
        <w:adjustRightInd w:val="0"/>
        <w:snapToGrid w:val="0"/>
        <w:rPr>
          <w:szCs w:val="21"/>
          <w:lang w:val="en-GB"/>
        </w:rPr>
      </w:pPr>
    </w:p>
    <w:p w14:paraId="61C6E48A" w14:textId="77777777" w:rsidR="0085386B" w:rsidRDefault="0085386B" w:rsidP="009C2738">
      <w:pPr>
        <w:adjustRightInd w:val="0"/>
        <w:snapToGrid w:val="0"/>
        <w:rPr>
          <w:szCs w:val="21"/>
          <w:lang w:val="en-GB"/>
        </w:rPr>
      </w:pPr>
    </w:p>
    <w:p w14:paraId="4789E745" w14:textId="4E88A644" w:rsidR="0085386B" w:rsidRDefault="008E7475" w:rsidP="009C2738">
      <w:pPr>
        <w:adjustRightInd w:val="0"/>
        <w:snapToGrid w:val="0"/>
        <w:rPr>
          <w:b/>
          <w:bCs/>
          <w:color w:val="156082" w:themeColor="accent1"/>
          <w:sz w:val="28"/>
          <w:szCs w:val="28"/>
          <w:lang w:val="en-GB"/>
        </w:rPr>
      </w:pPr>
      <w:r w:rsidRPr="003B5A12">
        <w:rPr>
          <w:rFonts w:hint="eastAsia"/>
          <w:b/>
          <w:bCs/>
          <w:color w:val="156082" w:themeColor="accent1"/>
          <w:sz w:val="28"/>
          <w:szCs w:val="28"/>
          <w:lang w:val="en-GB"/>
        </w:rPr>
        <w:t>付属書5.（規範的）：</w:t>
      </w:r>
      <w:r w:rsidR="003B5A12" w:rsidRPr="003B5A12">
        <w:rPr>
          <w:rFonts w:hint="eastAsia"/>
          <w:b/>
          <w:bCs/>
          <w:color w:val="156082" w:themeColor="accent1"/>
          <w:sz w:val="28"/>
          <w:szCs w:val="28"/>
          <w:lang w:val="en-GB"/>
        </w:rPr>
        <w:t>審査報告書の最低限の内容</w:t>
      </w:r>
    </w:p>
    <w:p w14:paraId="0A668792" w14:textId="77777777" w:rsidR="003B5A12" w:rsidRPr="003B5A12" w:rsidRDefault="003B5A12" w:rsidP="009C2738">
      <w:pPr>
        <w:adjustRightInd w:val="0"/>
        <w:snapToGrid w:val="0"/>
        <w:rPr>
          <w:szCs w:val="21"/>
          <w:lang w:val="en-GB"/>
        </w:rPr>
      </w:pPr>
    </w:p>
    <w:p w14:paraId="38FA7488" w14:textId="7D216F86" w:rsidR="0085386B" w:rsidRDefault="001F7328" w:rsidP="009C2738">
      <w:pPr>
        <w:adjustRightInd w:val="0"/>
        <w:snapToGrid w:val="0"/>
        <w:rPr>
          <w:szCs w:val="21"/>
          <w:lang w:val="en-GB"/>
        </w:rPr>
      </w:pPr>
      <w:r w:rsidRPr="001F7328">
        <w:rPr>
          <w:rFonts w:hint="eastAsia"/>
          <w:szCs w:val="21"/>
          <w:lang w:val="en-GB"/>
        </w:rPr>
        <w:t>審査報告書には、少なくとも以下の内容が含まれなければならない。</w:t>
      </w:r>
    </w:p>
    <w:p w14:paraId="1936B5EA" w14:textId="77777777" w:rsidR="001F7328" w:rsidRDefault="001F7328" w:rsidP="009C2738">
      <w:pPr>
        <w:adjustRightInd w:val="0"/>
        <w:snapToGrid w:val="0"/>
        <w:rPr>
          <w:szCs w:val="21"/>
          <w:lang w:val="en-GB"/>
        </w:rPr>
      </w:pPr>
    </w:p>
    <w:p w14:paraId="1FC129A4" w14:textId="77777777" w:rsidR="00665B21" w:rsidRPr="00665B21" w:rsidRDefault="00665B21" w:rsidP="00665B21">
      <w:pPr>
        <w:adjustRightInd w:val="0"/>
        <w:snapToGrid w:val="0"/>
        <w:rPr>
          <w:szCs w:val="21"/>
          <w:lang w:val="en-GB"/>
        </w:rPr>
      </w:pPr>
      <w:r w:rsidRPr="00665B21">
        <w:rPr>
          <w:szCs w:val="21"/>
          <w:lang w:val="en-GB"/>
        </w:rPr>
        <w:t>1. 表紙</w:t>
      </w:r>
    </w:p>
    <w:p w14:paraId="5067399D" w14:textId="77777777" w:rsidR="00665B21" w:rsidRPr="00665B21" w:rsidRDefault="00665B21" w:rsidP="00665B21">
      <w:pPr>
        <w:adjustRightInd w:val="0"/>
        <w:snapToGrid w:val="0"/>
        <w:rPr>
          <w:szCs w:val="21"/>
          <w:lang w:val="en-GB"/>
        </w:rPr>
      </w:pPr>
      <w:r w:rsidRPr="00665B21">
        <w:rPr>
          <w:szCs w:val="21"/>
          <w:lang w:val="en-GB"/>
        </w:rPr>
        <w:t>2. 顧客組織の説明</w:t>
      </w:r>
    </w:p>
    <w:p w14:paraId="231A2F5A" w14:textId="77777777" w:rsidR="00665B21" w:rsidRPr="00665B21" w:rsidRDefault="00665B21" w:rsidP="00665B21">
      <w:pPr>
        <w:adjustRightInd w:val="0"/>
        <w:snapToGrid w:val="0"/>
        <w:rPr>
          <w:szCs w:val="21"/>
          <w:lang w:val="en-GB"/>
        </w:rPr>
      </w:pPr>
      <w:r w:rsidRPr="00665B21">
        <w:rPr>
          <w:szCs w:val="21"/>
          <w:lang w:val="en-GB"/>
        </w:rPr>
        <w:t>3. 顧客組織のPEFC COCに関する説明（以下を含む）</w:t>
      </w:r>
    </w:p>
    <w:p w14:paraId="3E975814" w14:textId="4CE2A636"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 xml:space="preserve">a) </w:t>
      </w:r>
      <w:r w:rsidR="00A16916">
        <w:rPr>
          <w:szCs w:val="21"/>
          <w:lang w:val="en-GB"/>
        </w:rPr>
        <w:t>マネージメントシステム</w:t>
      </w:r>
    </w:p>
    <w:p w14:paraId="4F1ABC93"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b) 組織および／またはサイトの構成要素</w:t>
      </w:r>
    </w:p>
    <w:p w14:paraId="4FC12DEA"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proofErr w:type="spellStart"/>
      <w:r w:rsidRPr="00665B21">
        <w:rPr>
          <w:szCs w:val="21"/>
          <w:lang w:val="en-GB"/>
        </w:rPr>
        <w:t>i</w:t>
      </w:r>
      <w:proofErr w:type="spellEnd"/>
      <w:r w:rsidRPr="00665B21">
        <w:rPr>
          <w:szCs w:val="21"/>
          <w:lang w:val="en-GB"/>
        </w:rPr>
        <w:t>. プロジェクトの範囲の説明</w:t>
      </w:r>
    </w:p>
    <w:p w14:paraId="410B5408"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ii. PEFC商標の適用範囲</w:t>
      </w:r>
    </w:p>
    <w:p w14:paraId="6AA39191" w14:textId="77777777" w:rsidR="00665B21" w:rsidRPr="00665B21" w:rsidRDefault="00665B21" w:rsidP="00665B21">
      <w:pPr>
        <w:adjustRightInd w:val="0"/>
        <w:snapToGrid w:val="0"/>
        <w:rPr>
          <w:szCs w:val="21"/>
          <w:lang w:val="en-GB"/>
        </w:rPr>
      </w:pPr>
      <w:r w:rsidRPr="00665B21">
        <w:rPr>
          <w:szCs w:val="21"/>
          <w:lang w:val="en-GB"/>
        </w:rPr>
        <w:t>4. 審査の範囲</w:t>
      </w:r>
    </w:p>
    <w:p w14:paraId="20145FA3"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a) プロジェクト調達STおよびST 2001の適用認証基準</w:t>
      </w:r>
    </w:p>
    <w:p w14:paraId="48A5C2A3"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proofErr w:type="spellStart"/>
      <w:r w:rsidRPr="00665B21">
        <w:rPr>
          <w:szCs w:val="21"/>
          <w:lang w:val="en-GB"/>
        </w:rPr>
        <w:t>i</w:t>
      </w:r>
      <w:proofErr w:type="spellEnd"/>
      <w:r w:rsidRPr="00665B21">
        <w:rPr>
          <w:szCs w:val="21"/>
          <w:lang w:val="en-GB"/>
        </w:rPr>
        <w:t>. 管理方法</w:t>
      </w:r>
    </w:p>
    <w:p w14:paraId="1A28B990"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ii. PEFC商標規則</w:t>
      </w:r>
    </w:p>
    <w:p w14:paraId="276394B1"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iii. PEFCデューデリジェンスシステム要求事項また</w:t>
      </w:r>
    </w:p>
    <w:p w14:paraId="324C19CD" w14:textId="77777777" w:rsidR="00665B21" w:rsidRPr="00665B21" w:rsidRDefault="00665B21" w:rsidP="00665B21">
      <w:pPr>
        <w:adjustRightInd w:val="0"/>
        <w:snapToGrid w:val="0"/>
        <w:rPr>
          <w:szCs w:val="21"/>
          <w:lang w:val="en-GB"/>
        </w:rPr>
      </w:pPr>
      <w:r w:rsidRPr="00665B21">
        <w:rPr>
          <w:rFonts w:hint="eastAsia"/>
          <w:szCs w:val="21"/>
          <w:lang w:val="en-GB"/>
        </w:rPr>
        <w:t xml:space="preserve">　　　は</w:t>
      </w:r>
      <w:r w:rsidRPr="00665B21">
        <w:rPr>
          <w:szCs w:val="21"/>
          <w:lang w:val="en-GB"/>
        </w:rPr>
        <w:t>PEFC EUDR DDS</w:t>
      </w:r>
    </w:p>
    <w:p w14:paraId="2C869C99"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b) 訪問サイト</w:t>
      </w:r>
    </w:p>
    <w:p w14:paraId="43326C3A"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c) 遠隔審査の場合：</w:t>
      </w:r>
    </w:p>
    <w:p w14:paraId="006ED453" w14:textId="77777777" w:rsidR="00665B21" w:rsidRPr="00665B21" w:rsidRDefault="00665B21" w:rsidP="00665B21">
      <w:pPr>
        <w:adjustRightInd w:val="0"/>
        <w:snapToGrid w:val="0"/>
        <w:rPr>
          <w:szCs w:val="21"/>
          <w:lang w:val="en-GB"/>
        </w:rPr>
      </w:pPr>
      <w:r w:rsidRPr="00665B21">
        <w:rPr>
          <w:rFonts w:hint="eastAsia"/>
          <w:szCs w:val="21"/>
          <w:lang w:val="en-GB"/>
        </w:rPr>
        <w:lastRenderedPageBreak/>
        <w:t xml:space="preserve">　　</w:t>
      </w:r>
      <w:proofErr w:type="spellStart"/>
      <w:r w:rsidRPr="00665B21">
        <w:rPr>
          <w:szCs w:val="21"/>
          <w:lang w:val="en-GB"/>
        </w:rPr>
        <w:t>i</w:t>
      </w:r>
      <w:proofErr w:type="spellEnd"/>
      <w:r w:rsidRPr="00665B21">
        <w:rPr>
          <w:szCs w:val="21"/>
          <w:lang w:val="en-GB"/>
        </w:rPr>
        <w:t>. 遠隔審査実施の正当性</w:t>
      </w:r>
    </w:p>
    <w:p w14:paraId="36D4332B"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ii. 適用した手法とその正当性</w:t>
      </w:r>
    </w:p>
    <w:p w14:paraId="05BBC940"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d) マルチサイト審査の場合：</w:t>
      </w:r>
    </w:p>
    <w:p w14:paraId="102445EA"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proofErr w:type="spellStart"/>
      <w:r w:rsidRPr="00665B21">
        <w:rPr>
          <w:szCs w:val="21"/>
          <w:lang w:val="en-GB"/>
        </w:rPr>
        <w:t>i</w:t>
      </w:r>
      <w:proofErr w:type="spellEnd"/>
      <w:r w:rsidRPr="00665B21">
        <w:rPr>
          <w:szCs w:val="21"/>
          <w:lang w:val="en-GB"/>
        </w:rPr>
        <w:t>. 付属書3、3.2.3項に基づくサンプル数の算出</w:t>
      </w:r>
    </w:p>
    <w:p w14:paraId="5A9AD52F"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ii. サンプリングの正当性</w:t>
      </w:r>
    </w:p>
    <w:p w14:paraId="00F1483D"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iii.審査対象サイト</w:t>
      </w:r>
    </w:p>
    <w:p w14:paraId="436D0FAC" w14:textId="77777777" w:rsidR="00665B21" w:rsidRPr="00665B21" w:rsidRDefault="00665B21" w:rsidP="00665B21">
      <w:pPr>
        <w:adjustRightInd w:val="0"/>
        <w:snapToGrid w:val="0"/>
        <w:rPr>
          <w:szCs w:val="21"/>
          <w:lang w:val="en-GB"/>
        </w:rPr>
      </w:pPr>
      <w:r w:rsidRPr="00665B21">
        <w:rPr>
          <w:szCs w:val="21"/>
          <w:lang w:val="en-GB"/>
        </w:rPr>
        <w:t>5. 審査結果</w:t>
      </w:r>
    </w:p>
    <w:p w14:paraId="49FF0636"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a) 認証要求事項の該当するすべての条項への適合また</w:t>
      </w:r>
    </w:p>
    <w:p w14:paraId="579E2AEB" w14:textId="77777777" w:rsidR="00665B21" w:rsidRPr="00665B21" w:rsidRDefault="00665B21" w:rsidP="00665B21">
      <w:pPr>
        <w:adjustRightInd w:val="0"/>
        <w:snapToGrid w:val="0"/>
        <w:rPr>
          <w:szCs w:val="21"/>
          <w:lang w:val="en-GB"/>
        </w:rPr>
      </w:pPr>
      <w:r w:rsidRPr="00665B21">
        <w:rPr>
          <w:rFonts w:hint="eastAsia"/>
          <w:szCs w:val="21"/>
          <w:lang w:val="en-GB"/>
        </w:rPr>
        <w:t xml:space="preserve">　　は不適合を示す結果の提示</w:t>
      </w:r>
    </w:p>
    <w:p w14:paraId="69E16963"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b) 実施された是正措置、ならびに是正措置の報告およ</w:t>
      </w:r>
    </w:p>
    <w:p w14:paraId="0794EA03" w14:textId="77777777" w:rsidR="00665B21" w:rsidRPr="00665B21" w:rsidRDefault="00665B21" w:rsidP="00665B21">
      <w:pPr>
        <w:adjustRightInd w:val="0"/>
        <w:snapToGrid w:val="0"/>
        <w:rPr>
          <w:szCs w:val="21"/>
          <w:lang w:val="en-GB"/>
        </w:rPr>
      </w:pPr>
      <w:r w:rsidRPr="00665B21">
        <w:rPr>
          <w:rFonts w:hint="eastAsia"/>
          <w:szCs w:val="21"/>
          <w:lang w:val="en-GB"/>
        </w:rPr>
        <w:t xml:space="preserve">　　び完了までの期限</w:t>
      </w:r>
    </w:p>
    <w:p w14:paraId="76E22FE8" w14:textId="77777777" w:rsidR="00665B21" w:rsidRPr="00665B21"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c) 過去に実施された是正措置の評価</w:t>
      </w:r>
    </w:p>
    <w:p w14:paraId="51094AF9" w14:textId="5E54C7AC" w:rsidR="001F7328" w:rsidRPr="001F7328" w:rsidRDefault="00665B21" w:rsidP="00665B21">
      <w:pPr>
        <w:adjustRightInd w:val="0"/>
        <w:snapToGrid w:val="0"/>
        <w:rPr>
          <w:szCs w:val="21"/>
          <w:lang w:val="en-GB"/>
        </w:rPr>
      </w:pPr>
      <w:r w:rsidRPr="00665B21">
        <w:rPr>
          <w:rFonts w:hint="eastAsia"/>
          <w:szCs w:val="21"/>
          <w:lang w:val="en-GB"/>
        </w:rPr>
        <w:t xml:space="preserve">　</w:t>
      </w:r>
      <w:r w:rsidRPr="00665B21">
        <w:rPr>
          <w:szCs w:val="21"/>
          <w:lang w:val="en-GB"/>
        </w:rPr>
        <w:t>d) 推奨される認証決定</w:t>
      </w:r>
    </w:p>
    <w:p w14:paraId="1170D0E3" w14:textId="77777777" w:rsidR="0085386B" w:rsidRPr="00B61225" w:rsidRDefault="0085386B" w:rsidP="009C2738">
      <w:pPr>
        <w:adjustRightInd w:val="0"/>
        <w:snapToGrid w:val="0"/>
        <w:rPr>
          <w:szCs w:val="21"/>
          <w:lang w:val="en-GB"/>
        </w:rPr>
      </w:pPr>
    </w:p>
    <w:sectPr w:rsidR="0085386B" w:rsidRPr="00B61225">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2E6E" w14:textId="77777777" w:rsidR="00496C66" w:rsidRDefault="00496C66" w:rsidP="00F35135">
      <w:r>
        <w:separator/>
      </w:r>
    </w:p>
  </w:endnote>
  <w:endnote w:type="continuationSeparator" w:id="0">
    <w:p w14:paraId="3310718A" w14:textId="77777777" w:rsidR="00496C66" w:rsidRDefault="00496C66" w:rsidP="00F3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361027"/>
      <w:docPartObj>
        <w:docPartGallery w:val="Page Numbers (Bottom of Page)"/>
        <w:docPartUnique/>
      </w:docPartObj>
    </w:sdtPr>
    <w:sdtContent>
      <w:p w14:paraId="26441F83" w14:textId="3BFC1CA1" w:rsidR="00012896" w:rsidRDefault="00012896">
        <w:pPr>
          <w:pStyle w:val="ad"/>
          <w:jc w:val="right"/>
        </w:pPr>
        <w:r>
          <w:fldChar w:fldCharType="begin"/>
        </w:r>
        <w:r>
          <w:instrText>PAGE   \* MERGEFORMAT</w:instrText>
        </w:r>
        <w:r>
          <w:fldChar w:fldCharType="separate"/>
        </w:r>
        <w:r>
          <w:rPr>
            <w:lang w:val="ja-JP"/>
          </w:rPr>
          <w:t>2</w:t>
        </w:r>
        <w:r>
          <w:fldChar w:fldCharType="end"/>
        </w:r>
      </w:p>
    </w:sdtContent>
  </w:sdt>
  <w:p w14:paraId="3A633875" w14:textId="7C4276A8" w:rsidR="00F133B7" w:rsidRPr="00F133B7" w:rsidRDefault="00C41D60" w:rsidP="00F133B7">
    <w:pPr>
      <w:rPr>
        <w:sz w:val="16"/>
        <w:szCs w:val="16"/>
      </w:rPr>
    </w:pPr>
    <w:r>
      <w:rPr>
        <w:rStyle w:val="af2"/>
        <w:rFonts w:hint="eastAsia"/>
        <w:sz w:val="16"/>
        <w:szCs w:val="16"/>
      </w:rPr>
      <w:t>ED</w:t>
    </w:r>
    <w:r w:rsidR="00F133B7" w:rsidRPr="00DB2204">
      <w:rPr>
        <w:rStyle w:val="af2"/>
        <w:sz w:val="16"/>
        <w:szCs w:val="16"/>
      </w:rPr>
      <w:t>-PEFC ST XXXX:</w:t>
    </w:r>
    <w:r w:rsidR="00F133B7">
      <w:rPr>
        <w:rStyle w:val="af2"/>
        <w:rFonts w:hint="eastAsia"/>
        <w:sz w:val="16"/>
        <w:szCs w:val="16"/>
      </w:rPr>
      <w:t xml:space="preserve"> </w:t>
    </w:r>
    <w:r w:rsidR="00F133B7" w:rsidRPr="00F133B7">
      <w:rPr>
        <w:sz w:val="16"/>
        <w:szCs w:val="16"/>
      </w:rPr>
      <w:t>PEFCプロジェクト調達要求</w:t>
    </w:r>
    <w:r w:rsidR="00F133B7" w:rsidRPr="00F133B7">
      <w:rPr>
        <w:rFonts w:hint="eastAsia"/>
        <w:sz w:val="16"/>
        <w:szCs w:val="16"/>
      </w:rPr>
      <w:t>規格</w:t>
    </w:r>
    <w:r w:rsidR="00F133B7" w:rsidRPr="00F133B7">
      <w:rPr>
        <w:sz w:val="16"/>
        <w:szCs w:val="16"/>
      </w:rPr>
      <w:t>に基づいて認証を実施する認証機関に対する要求事項</w:t>
    </w:r>
  </w:p>
  <w:p w14:paraId="5D54C2BC" w14:textId="0B79C18A" w:rsidR="00F35135" w:rsidRPr="00F133B7" w:rsidRDefault="00F35135">
    <w:pPr>
      <w:pStyle w:val="ad"/>
      <w:rPr>
        <w:color w:val="0B769F" w:themeColor="accent4"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1525" w14:textId="77777777" w:rsidR="00496C66" w:rsidRDefault="00496C66" w:rsidP="00F35135">
      <w:r>
        <w:separator/>
      </w:r>
    </w:p>
  </w:footnote>
  <w:footnote w:type="continuationSeparator" w:id="0">
    <w:p w14:paraId="195191D9" w14:textId="77777777" w:rsidR="00496C66" w:rsidRDefault="00496C66" w:rsidP="00F35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D7"/>
    <w:rsid w:val="00005E36"/>
    <w:rsid w:val="00012896"/>
    <w:rsid w:val="000132B2"/>
    <w:rsid w:val="000161E6"/>
    <w:rsid w:val="000202FA"/>
    <w:rsid w:val="00024434"/>
    <w:rsid w:val="00035E69"/>
    <w:rsid w:val="000378AE"/>
    <w:rsid w:val="00041BC9"/>
    <w:rsid w:val="00054DAE"/>
    <w:rsid w:val="000574ED"/>
    <w:rsid w:val="00070E97"/>
    <w:rsid w:val="000733E8"/>
    <w:rsid w:val="00081F33"/>
    <w:rsid w:val="00084127"/>
    <w:rsid w:val="00084DB5"/>
    <w:rsid w:val="00096D51"/>
    <w:rsid w:val="000A2439"/>
    <w:rsid w:val="000B45F3"/>
    <w:rsid w:val="000B4BA4"/>
    <w:rsid w:val="000B755B"/>
    <w:rsid w:val="000C0A0C"/>
    <w:rsid w:val="000C3956"/>
    <w:rsid w:val="00102EC2"/>
    <w:rsid w:val="001045BF"/>
    <w:rsid w:val="0010488A"/>
    <w:rsid w:val="00104DE8"/>
    <w:rsid w:val="00117651"/>
    <w:rsid w:val="0012594B"/>
    <w:rsid w:val="00134F5A"/>
    <w:rsid w:val="0013799A"/>
    <w:rsid w:val="00137DD0"/>
    <w:rsid w:val="00153B85"/>
    <w:rsid w:val="00156867"/>
    <w:rsid w:val="001576F1"/>
    <w:rsid w:val="00165F1E"/>
    <w:rsid w:val="0016670A"/>
    <w:rsid w:val="00184026"/>
    <w:rsid w:val="00192DF9"/>
    <w:rsid w:val="00194F83"/>
    <w:rsid w:val="00195B05"/>
    <w:rsid w:val="001A0AC8"/>
    <w:rsid w:val="001A46C9"/>
    <w:rsid w:val="001B7E7F"/>
    <w:rsid w:val="001C62EB"/>
    <w:rsid w:val="001E3E48"/>
    <w:rsid w:val="001E65E2"/>
    <w:rsid w:val="001F615A"/>
    <w:rsid w:val="001F7328"/>
    <w:rsid w:val="00207FE6"/>
    <w:rsid w:val="00214CB5"/>
    <w:rsid w:val="00222BB4"/>
    <w:rsid w:val="00222E96"/>
    <w:rsid w:val="00236E5D"/>
    <w:rsid w:val="00246B90"/>
    <w:rsid w:val="00260A3B"/>
    <w:rsid w:val="002615FC"/>
    <w:rsid w:val="0026170F"/>
    <w:rsid w:val="002636F8"/>
    <w:rsid w:val="0026543C"/>
    <w:rsid w:val="00277D96"/>
    <w:rsid w:val="00285BE8"/>
    <w:rsid w:val="002B074A"/>
    <w:rsid w:val="002B40C5"/>
    <w:rsid w:val="002C0C28"/>
    <w:rsid w:val="002E1429"/>
    <w:rsid w:val="002F1676"/>
    <w:rsid w:val="002F61E4"/>
    <w:rsid w:val="002F7E98"/>
    <w:rsid w:val="003074AC"/>
    <w:rsid w:val="00312A1E"/>
    <w:rsid w:val="00315517"/>
    <w:rsid w:val="003235D6"/>
    <w:rsid w:val="00341DBC"/>
    <w:rsid w:val="00341E0F"/>
    <w:rsid w:val="00343CCF"/>
    <w:rsid w:val="00347D49"/>
    <w:rsid w:val="00353CAB"/>
    <w:rsid w:val="00363233"/>
    <w:rsid w:val="00365EAD"/>
    <w:rsid w:val="003679B8"/>
    <w:rsid w:val="0037339A"/>
    <w:rsid w:val="0039036A"/>
    <w:rsid w:val="003A206A"/>
    <w:rsid w:val="003A210F"/>
    <w:rsid w:val="003B2A6D"/>
    <w:rsid w:val="003B5A12"/>
    <w:rsid w:val="003B611F"/>
    <w:rsid w:val="003B64D2"/>
    <w:rsid w:val="003C0165"/>
    <w:rsid w:val="003C45AD"/>
    <w:rsid w:val="003C6113"/>
    <w:rsid w:val="003D010F"/>
    <w:rsid w:val="003D2257"/>
    <w:rsid w:val="003D2A4D"/>
    <w:rsid w:val="003F3904"/>
    <w:rsid w:val="00400C32"/>
    <w:rsid w:val="00402C34"/>
    <w:rsid w:val="004041B5"/>
    <w:rsid w:val="00416AA2"/>
    <w:rsid w:val="0042152F"/>
    <w:rsid w:val="0042356B"/>
    <w:rsid w:val="00431C6B"/>
    <w:rsid w:val="00432D71"/>
    <w:rsid w:val="004333B0"/>
    <w:rsid w:val="00433ED6"/>
    <w:rsid w:val="00440041"/>
    <w:rsid w:val="00443C86"/>
    <w:rsid w:val="004466C7"/>
    <w:rsid w:val="00451133"/>
    <w:rsid w:val="0045387D"/>
    <w:rsid w:val="004639E6"/>
    <w:rsid w:val="00470CBF"/>
    <w:rsid w:val="0047208B"/>
    <w:rsid w:val="00480CF1"/>
    <w:rsid w:val="004860B4"/>
    <w:rsid w:val="00496C66"/>
    <w:rsid w:val="004A7029"/>
    <w:rsid w:val="004B2356"/>
    <w:rsid w:val="004C1908"/>
    <w:rsid w:val="004C2EB6"/>
    <w:rsid w:val="004C3C97"/>
    <w:rsid w:val="004D349B"/>
    <w:rsid w:val="004D753C"/>
    <w:rsid w:val="004F6DB0"/>
    <w:rsid w:val="00514699"/>
    <w:rsid w:val="00531B12"/>
    <w:rsid w:val="005346B8"/>
    <w:rsid w:val="00544842"/>
    <w:rsid w:val="00557858"/>
    <w:rsid w:val="00562890"/>
    <w:rsid w:val="00562DA2"/>
    <w:rsid w:val="005768E9"/>
    <w:rsid w:val="00582174"/>
    <w:rsid w:val="00590BED"/>
    <w:rsid w:val="00592F0A"/>
    <w:rsid w:val="005A3D47"/>
    <w:rsid w:val="005B047A"/>
    <w:rsid w:val="005B6020"/>
    <w:rsid w:val="005C4F89"/>
    <w:rsid w:val="005C51E0"/>
    <w:rsid w:val="005D5316"/>
    <w:rsid w:val="005E2513"/>
    <w:rsid w:val="005E5986"/>
    <w:rsid w:val="005F5841"/>
    <w:rsid w:val="006018BA"/>
    <w:rsid w:val="00601C89"/>
    <w:rsid w:val="00606B64"/>
    <w:rsid w:val="006120B1"/>
    <w:rsid w:val="0061370E"/>
    <w:rsid w:val="006263A0"/>
    <w:rsid w:val="00634A60"/>
    <w:rsid w:val="006424D6"/>
    <w:rsid w:val="00646F43"/>
    <w:rsid w:val="0065450E"/>
    <w:rsid w:val="006634FE"/>
    <w:rsid w:val="0066431A"/>
    <w:rsid w:val="00665B21"/>
    <w:rsid w:val="006729EB"/>
    <w:rsid w:val="006755F4"/>
    <w:rsid w:val="00681923"/>
    <w:rsid w:val="00690D4A"/>
    <w:rsid w:val="00697AC9"/>
    <w:rsid w:val="006C44A1"/>
    <w:rsid w:val="006D07F8"/>
    <w:rsid w:val="006D2508"/>
    <w:rsid w:val="006D26C1"/>
    <w:rsid w:val="006D440F"/>
    <w:rsid w:val="006E13B7"/>
    <w:rsid w:val="006E3653"/>
    <w:rsid w:val="006E3AC4"/>
    <w:rsid w:val="006F6D3A"/>
    <w:rsid w:val="00701B80"/>
    <w:rsid w:val="00705708"/>
    <w:rsid w:val="007205EB"/>
    <w:rsid w:val="00720764"/>
    <w:rsid w:val="00746F2C"/>
    <w:rsid w:val="00775F8A"/>
    <w:rsid w:val="007A141B"/>
    <w:rsid w:val="007C41A9"/>
    <w:rsid w:val="007C4D8F"/>
    <w:rsid w:val="007D1117"/>
    <w:rsid w:val="007D5F59"/>
    <w:rsid w:val="007D7AED"/>
    <w:rsid w:val="007E5BF9"/>
    <w:rsid w:val="007E6052"/>
    <w:rsid w:val="007F0A65"/>
    <w:rsid w:val="00800ACB"/>
    <w:rsid w:val="00807F05"/>
    <w:rsid w:val="00810A28"/>
    <w:rsid w:val="008245F0"/>
    <w:rsid w:val="008251C9"/>
    <w:rsid w:val="00826239"/>
    <w:rsid w:val="0082730F"/>
    <w:rsid w:val="008305D7"/>
    <w:rsid w:val="00830790"/>
    <w:rsid w:val="00843AED"/>
    <w:rsid w:val="0085386B"/>
    <w:rsid w:val="00862BCC"/>
    <w:rsid w:val="00873737"/>
    <w:rsid w:val="00876F9D"/>
    <w:rsid w:val="00883031"/>
    <w:rsid w:val="00884BEE"/>
    <w:rsid w:val="008857A8"/>
    <w:rsid w:val="008A1A7B"/>
    <w:rsid w:val="008A2E22"/>
    <w:rsid w:val="008B076F"/>
    <w:rsid w:val="008B0887"/>
    <w:rsid w:val="008D06E4"/>
    <w:rsid w:val="008D36A9"/>
    <w:rsid w:val="008D65FA"/>
    <w:rsid w:val="008E5497"/>
    <w:rsid w:val="008E7475"/>
    <w:rsid w:val="008F6EF2"/>
    <w:rsid w:val="00922D6B"/>
    <w:rsid w:val="00926323"/>
    <w:rsid w:val="009523D3"/>
    <w:rsid w:val="00954BFF"/>
    <w:rsid w:val="00965289"/>
    <w:rsid w:val="00977D86"/>
    <w:rsid w:val="00981E0D"/>
    <w:rsid w:val="009821AC"/>
    <w:rsid w:val="00983FC9"/>
    <w:rsid w:val="00994E45"/>
    <w:rsid w:val="009A2E02"/>
    <w:rsid w:val="009B06B0"/>
    <w:rsid w:val="009B0D62"/>
    <w:rsid w:val="009C2738"/>
    <w:rsid w:val="009C52C2"/>
    <w:rsid w:val="009C645D"/>
    <w:rsid w:val="009C65F5"/>
    <w:rsid w:val="009C6F0E"/>
    <w:rsid w:val="009C781B"/>
    <w:rsid w:val="009E3FD9"/>
    <w:rsid w:val="009E7434"/>
    <w:rsid w:val="009F0E87"/>
    <w:rsid w:val="009F2E32"/>
    <w:rsid w:val="009F7494"/>
    <w:rsid w:val="00A025F5"/>
    <w:rsid w:val="00A16916"/>
    <w:rsid w:val="00A16FB6"/>
    <w:rsid w:val="00A213E4"/>
    <w:rsid w:val="00A35ABE"/>
    <w:rsid w:val="00A36207"/>
    <w:rsid w:val="00A40896"/>
    <w:rsid w:val="00A40FE3"/>
    <w:rsid w:val="00A455B6"/>
    <w:rsid w:val="00A80A6C"/>
    <w:rsid w:val="00A90773"/>
    <w:rsid w:val="00A91F8D"/>
    <w:rsid w:val="00A971B0"/>
    <w:rsid w:val="00AB11DE"/>
    <w:rsid w:val="00AB1CCB"/>
    <w:rsid w:val="00AB1DF5"/>
    <w:rsid w:val="00AB5E4E"/>
    <w:rsid w:val="00AC69AD"/>
    <w:rsid w:val="00AD0A00"/>
    <w:rsid w:val="00AD28AB"/>
    <w:rsid w:val="00AD49EF"/>
    <w:rsid w:val="00AE58E4"/>
    <w:rsid w:val="00AF7A95"/>
    <w:rsid w:val="00B00D84"/>
    <w:rsid w:val="00B26F0E"/>
    <w:rsid w:val="00B31A95"/>
    <w:rsid w:val="00B34101"/>
    <w:rsid w:val="00B46F8B"/>
    <w:rsid w:val="00B50B4D"/>
    <w:rsid w:val="00B515AF"/>
    <w:rsid w:val="00B53B19"/>
    <w:rsid w:val="00B53E6D"/>
    <w:rsid w:val="00B55A1C"/>
    <w:rsid w:val="00B61225"/>
    <w:rsid w:val="00B6245D"/>
    <w:rsid w:val="00B7010B"/>
    <w:rsid w:val="00B74596"/>
    <w:rsid w:val="00B77705"/>
    <w:rsid w:val="00B84AE7"/>
    <w:rsid w:val="00B95F43"/>
    <w:rsid w:val="00B97AF3"/>
    <w:rsid w:val="00BA3378"/>
    <w:rsid w:val="00BA524A"/>
    <w:rsid w:val="00BB32EA"/>
    <w:rsid w:val="00BC13D4"/>
    <w:rsid w:val="00BC5CC7"/>
    <w:rsid w:val="00BD02DE"/>
    <w:rsid w:val="00BD18B9"/>
    <w:rsid w:val="00BD2590"/>
    <w:rsid w:val="00BF0CD7"/>
    <w:rsid w:val="00C06F02"/>
    <w:rsid w:val="00C148CC"/>
    <w:rsid w:val="00C15E39"/>
    <w:rsid w:val="00C306F4"/>
    <w:rsid w:val="00C41D60"/>
    <w:rsid w:val="00C4748B"/>
    <w:rsid w:val="00C55C92"/>
    <w:rsid w:val="00C8199F"/>
    <w:rsid w:val="00C81A0D"/>
    <w:rsid w:val="00C848C2"/>
    <w:rsid w:val="00C87AD5"/>
    <w:rsid w:val="00C90D45"/>
    <w:rsid w:val="00CA5382"/>
    <w:rsid w:val="00CB23DC"/>
    <w:rsid w:val="00CB4789"/>
    <w:rsid w:val="00CB496F"/>
    <w:rsid w:val="00CC3708"/>
    <w:rsid w:val="00CC4A17"/>
    <w:rsid w:val="00CC4E9E"/>
    <w:rsid w:val="00CC6B41"/>
    <w:rsid w:val="00CD1DF9"/>
    <w:rsid w:val="00CD2C0F"/>
    <w:rsid w:val="00CD3BBA"/>
    <w:rsid w:val="00CD5C23"/>
    <w:rsid w:val="00CE095E"/>
    <w:rsid w:val="00CE650A"/>
    <w:rsid w:val="00CF4944"/>
    <w:rsid w:val="00CF75D3"/>
    <w:rsid w:val="00D016DC"/>
    <w:rsid w:val="00D06F1F"/>
    <w:rsid w:val="00D11FBF"/>
    <w:rsid w:val="00D12816"/>
    <w:rsid w:val="00D131D3"/>
    <w:rsid w:val="00D15FC9"/>
    <w:rsid w:val="00D168B4"/>
    <w:rsid w:val="00D20C4D"/>
    <w:rsid w:val="00D302FB"/>
    <w:rsid w:val="00D313E7"/>
    <w:rsid w:val="00D5134B"/>
    <w:rsid w:val="00D53678"/>
    <w:rsid w:val="00D56322"/>
    <w:rsid w:val="00D57259"/>
    <w:rsid w:val="00D57B5A"/>
    <w:rsid w:val="00D61FAD"/>
    <w:rsid w:val="00D66EC6"/>
    <w:rsid w:val="00D80DFB"/>
    <w:rsid w:val="00D8285E"/>
    <w:rsid w:val="00DA0218"/>
    <w:rsid w:val="00DA7849"/>
    <w:rsid w:val="00DB2F2F"/>
    <w:rsid w:val="00DC16DD"/>
    <w:rsid w:val="00DC2767"/>
    <w:rsid w:val="00DD5B56"/>
    <w:rsid w:val="00DE09D1"/>
    <w:rsid w:val="00DF0D80"/>
    <w:rsid w:val="00DF512A"/>
    <w:rsid w:val="00E12F2F"/>
    <w:rsid w:val="00E210E3"/>
    <w:rsid w:val="00E250E9"/>
    <w:rsid w:val="00E34ACE"/>
    <w:rsid w:val="00E46057"/>
    <w:rsid w:val="00E46421"/>
    <w:rsid w:val="00E81D20"/>
    <w:rsid w:val="00E81D9B"/>
    <w:rsid w:val="00E82EE6"/>
    <w:rsid w:val="00E87670"/>
    <w:rsid w:val="00E9142E"/>
    <w:rsid w:val="00EA16B9"/>
    <w:rsid w:val="00EA69AC"/>
    <w:rsid w:val="00EA6C0A"/>
    <w:rsid w:val="00EB2FEF"/>
    <w:rsid w:val="00EB6232"/>
    <w:rsid w:val="00ED46FB"/>
    <w:rsid w:val="00ED62F7"/>
    <w:rsid w:val="00EE0004"/>
    <w:rsid w:val="00EE5B88"/>
    <w:rsid w:val="00F133B7"/>
    <w:rsid w:val="00F1642D"/>
    <w:rsid w:val="00F2068D"/>
    <w:rsid w:val="00F35135"/>
    <w:rsid w:val="00F528B1"/>
    <w:rsid w:val="00F52957"/>
    <w:rsid w:val="00F71AF8"/>
    <w:rsid w:val="00F90B61"/>
    <w:rsid w:val="00F91E25"/>
    <w:rsid w:val="00F95F14"/>
    <w:rsid w:val="00FA5334"/>
    <w:rsid w:val="00FB1957"/>
    <w:rsid w:val="00FB4EA4"/>
    <w:rsid w:val="00FC08D3"/>
    <w:rsid w:val="00FC2822"/>
    <w:rsid w:val="00FC42AB"/>
    <w:rsid w:val="00FD3488"/>
    <w:rsid w:val="00FD4079"/>
    <w:rsid w:val="00FE249A"/>
    <w:rsid w:val="00FE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7E52E"/>
  <w15:chartTrackingRefBased/>
  <w15:docId w15:val="{6BA85C60-95CA-4B2E-9A46-4FAFB956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05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05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05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305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05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05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05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05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05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05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05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05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305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05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05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05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05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05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05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05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5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05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5D7"/>
    <w:pPr>
      <w:spacing w:before="160" w:after="160"/>
      <w:jc w:val="center"/>
    </w:pPr>
    <w:rPr>
      <w:i/>
      <w:iCs/>
      <w:color w:val="404040" w:themeColor="text1" w:themeTint="BF"/>
    </w:rPr>
  </w:style>
  <w:style w:type="character" w:customStyle="1" w:styleId="a8">
    <w:name w:val="引用文 (文字)"/>
    <w:basedOn w:val="a0"/>
    <w:link w:val="a7"/>
    <w:uiPriority w:val="29"/>
    <w:rsid w:val="008305D7"/>
    <w:rPr>
      <w:i/>
      <w:iCs/>
      <w:color w:val="404040" w:themeColor="text1" w:themeTint="BF"/>
    </w:rPr>
  </w:style>
  <w:style w:type="paragraph" w:styleId="a9">
    <w:name w:val="List Paragraph"/>
    <w:basedOn w:val="a"/>
    <w:uiPriority w:val="34"/>
    <w:qFormat/>
    <w:rsid w:val="008305D7"/>
    <w:pPr>
      <w:ind w:left="720"/>
      <w:contextualSpacing/>
    </w:pPr>
  </w:style>
  <w:style w:type="character" w:styleId="21">
    <w:name w:val="Intense Emphasis"/>
    <w:basedOn w:val="a0"/>
    <w:uiPriority w:val="21"/>
    <w:qFormat/>
    <w:rsid w:val="008305D7"/>
    <w:rPr>
      <w:i/>
      <w:iCs/>
      <w:color w:val="0F4761" w:themeColor="accent1" w:themeShade="BF"/>
    </w:rPr>
  </w:style>
  <w:style w:type="paragraph" w:styleId="22">
    <w:name w:val="Intense Quote"/>
    <w:basedOn w:val="a"/>
    <w:next w:val="a"/>
    <w:link w:val="23"/>
    <w:uiPriority w:val="30"/>
    <w:qFormat/>
    <w:rsid w:val="00830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05D7"/>
    <w:rPr>
      <w:i/>
      <w:iCs/>
      <w:color w:val="0F4761" w:themeColor="accent1" w:themeShade="BF"/>
    </w:rPr>
  </w:style>
  <w:style w:type="character" w:styleId="24">
    <w:name w:val="Intense Reference"/>
    <w:basedOn w:val="a0"/>
    <w:uiPriority w:val="32"/>
    <w:qFormat/>
    <w:rsid w:val="008305D7"/>
    <w:rPr>
      <w:b/>
      <w:bCs/>
      <w:smallCaps/>
      <w:color w:val="0F4761" w:themeColor="accent1" w:themeShade="BF"/>
      <w:spacing w:val="5"/>
    </w:rPr>
  </w:style>
  <w:style w:type="character" w:styleId="aa">
    <w:name w:val="Hyperlink"/>
    <w:basedOn w:val="a0"/>
    <w:uiPriority w:val="99"/>
    <w:unhideWhenUsed/>
    <w:rsid w:val="005A3D47"/>
    <w:rPr>
      <w:color w:val="467886" w:themeColor="hyperlink"/>
      <w:u w:val="single"/>
    </w:rPr>
  </w:style>
  <w:style w:type="paragraph" w:styleId="ab">
    <w:name w:val="header"/>
    <w:basedOn w:val="a"/>
    <w:link w:val="ac"/>
    <w:uiPriority w:val="99"/>
    <w:unhideWhenUsed/>
    <w:rsid w:val="00F35135"/>
    <w:pPr>
      <w:tabs>
        <w:tab w:val="center" w:pos="4252"/>
        <w:tab w:val="right" w:pos="8504"/>
      </w:tabs>
      <w:snapToGrid w:val="0"/>
    </w:pPr>
  </w:style>
  <w:style w:type="character" w:customStyle="1" w:styleId="ac">
    <w:name w:val="ヘッダー (文字)"/>
    <w:basedOn w:val="a0"/>
    <w:link w:val="ab"/>
    <w:uiPriority w:val="99"/>
    <w:rsid w:val="00F35135"/>
  </w:style>
  <w:style w:type="paragraph" w:styleId="ad">
    <w:name w:val="footer"/>
    <w:basedOn w:val="a"/>
    <w:link w:val="ae"/>
    <w:uiPriority w:val="99"/>
    <w:unhideWhenUsed/>
    <w:rsid w:val="00F35135"/>
    <w:pPr>
      <w:tabs>
        <w:tab w:val="center" w:pos="4252"/>
        <w:tab w:val="right" w:pos="8504"/>
      </w:tabs>
      <w:snapToGrid w:val="0"/>
    </w:pPr>
  </w:style>
  <w:style w:type="character" w:customStyle="1" w:styleId="ae">
    <w:name w:val="フッター (文字)"/>
    <w:basedOn w:val="a0"/>
    <w:link w:val="ad"/>
    <w:uiPriority w:val="99"/>
    <w:rsid w:val="00F35135"/>
  </w:style>
  <w:style w:type="paragraph" w:customStyle="1" w:styleId="TDNormaltext">
    <w:name w:val="TD Normal text"/>
    <w:basedOn w:val="a"/>
    <w:link w:val="TDNormaltextChar"/>
    <w:qFormat/>
    <w:rsid w:val="00810A28"/>
    <w:pPr>
      <w:tabs>
        <w:tab w:val="left" w:pos="720"/>
        <w:tab w:val="left" w:pos="1080"/>
      </w:tabs>
      <w:spacing w:after="120"/>
    </w:pPr>
    <w:rPr>
      <w:rFonts w:ascii="Arial" w:hAnsi="Arial" w:cs="Arial"/>
      <w:kern w:val="0"/>
      <w:sz w:val="22"/>
      <w:szCs w:val="20"/>
      <w:lang w:val="en-GB" w:eastAsia="en-GB"/>
      <w14:ligatures w14:val="none"/>
    </w:rPr>
  </w:style>
  <w:style w:type="character" w:customStyle="1" w:styleId="TDNormaltextChar">
    <w:name w:val="TD Normal text Char"/>
    <w:link w:val="TDNormaltext"/>
    <w:qFormat/>
    <w:rsid w:val="00810A28"/>
    <w:rPr>
      <w:rFonts w:ascii="Arial" w:hAnsi="Arial" w:cs="Arial"/>
      <w:kern w:val="0"/>
      <w:sz w:val="22"/>
      <w:szCs w:val="20"/>
      <w:lang w:val="en-GB" w:eastAsia="en-GB"/>
      <w14:ligatures w14:val="none"/>
    </w:rPr>
  </w:style>
  <w:style w:type="paragraph" w:styleId="af">
    <w:name w:val="Body Text"/>
    <w:basedOn w:val="a"/>
    <w:link w:val="af0"/>
    <w:uiPriority w:val="1"/>
    <w:qFormat/>
    <w:rsid w:val="009B06B0"/>
    <w:pPr>
      <w:widowControl w:val="0"/>
      <w:autoSpaceDE w:val="0"/>
      <w:autoSpaceDN w:val="0"/>
    </w:pPr>
    <w:rPr>
      <w:rFonts w:ascii="Arial" w:eastAsia="Arial" w:hAnsi="Arial" w:cs="Arial"/>
      <w:kern w:val="0"/>
      <w:szCs w:val="21"/>
      <w:lang w:eastAsia="en-US"/>
      <w14:ligatures w14:val="none"/>
    </w:rPr>
  </w:style>
  <w:style w:type="character" w:customStyle="1" w:styleId="af0">
    <w:name w:val="本文 (文字)"/>
    <w:basedOn w:val="a0"/>
    <w:link w:val="af"/>
    <w:uiPriority w:val="1"/>
    <w:rsid w:val="009B06B0"/>
    <w:rPr>
      <w:rFonts w:ascii="Arial" w:eastAsia="Arial" w:hAnsi="Arial" w:cs="Arial"/>
      <w:kern w:val="0"/>
      <w:szCs w:val="21"/>
      <w:lang w:eastAsia="en-US"/>
      <w14:ligatures w14:val="none"/>
    </w:rPr>
  </w:style>
  <w:style w:type="table" w:styleId="af1">
    <w:name w:val="Table Grid"/>
    <w:basedOn w:val="a1"/>
    <w:uiPriority w:val="39"/>
    <w:rsid w:val="001E3E48"/>
    <w:pPr>
      <w:widowControl w:val="0"/>
      <w:autoSpaceDE w:val="0"/>
      <w:autoSpaceDN w:val="0"/>
    </w:pPr>
    <w:rPr>
      <w:kern w:val="0"/>
      <w:sz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NormaltextBold">
    <w:name w:val="TD Normal text + Bold"/>
    <w:rsid w:val="00E82EE6"/>
    <w:rPr>
      <w:rFonts w:ascii="Arial" w:hAnsi="Arial" w:cs="Arial" w:hint="default"/>
      <w:b/>
      <w:bCs/>
      <w:sz w:val="20"/>
      <w:szCs w:val="20"/>
    </w:rPr>
  </w:style>
  <w:style w:type="character" w:styleId="af2">
    <w:name w:val="page number"/>
    <w:basedOn w:val="a0"/>
    <w:uiPriority w:val="99"/>
    <w:rsid w:val="00F1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pef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fc.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pefc.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2F49C51462874C9A1E98CFA06AD8C5" ma:contentTypeVersion="25" ma:contentTypeDescription="新しいドキュメントを作成します。" ma:contentTypeScope="" ma:versionID="b6b4efa1a02d929905690ba2a7c0f0ab">
  <xsd:schema xmlns:xsd="http://www.w3.org/2001/XMLSchema" xmlns:xs="http://www.w3.org/2001/XMLSchema" xmlns:p="http://schemas.microsoft.com/office/2006/metadata/properties" xmlns:ns2="e3512b95-aa31-411b-9c19-72b86688ba96" xmlns:ns3="59728e4c-8d7e-41a4-bae1-d4786627b2f6" targetNamespace="http://schemas.microsoft.com/office/2006/metadata/properties" ma:root="true" ma:fieldsID="a0834961572e7048f2842523a701ba2c" ns2:_="" ns3:_="">
    <xsd:import namespace="e3512b95-aa31-411b-9c19-72b86688ba96"/>
    <xsd:import namespace="59728e4c-8d7e-41a4-bae1-d4786627b2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12b95-aa31-411b-9c19-72b86688b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e25a750e-1039-407f-9554-44137dd08d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28e4c-8d7e-41a4-bae1-d4786627b2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93ebe9-8de0-477c-b1f4-09eea888b251}" ma:internalName="TaxCatchAll" ma:showField="CatchAllData" ma:web="59728e4c-8d7e-41a4-bae1-d4786627b2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512b95-aa31-411b-9c19-72b86688ba96">
      <Terms xmlns="http://schemas.microsoft.com/office/infopath/2007/PartnerControls"/>
    </lcf76f155ced4ddcb4097134ff3c332f>
    <TaxCatchAll xmlns="59728e4c-8d7e-41a4-bae1-d4786627b2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BA433-9B8B-4A67-BF6D-ECECB86F9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12b95-aa31-411b-9c19-72b86688ba96"/>
    <ds:schemaRef ds:uri="59728e4c-8d7e-41a4-bae1-d4786627b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D9D03-8E07-4D2D-B0B0-40D23CAFE12B}">
  <ds:schemaRefs>
    <ds:schemaRef ds:uri="http://schemas.microsoft.com/office/2006/metadata/properties"/>
    <ds:schemaRef ds:uri="http://schemas.microsoft.com/office/infopath/2007/PartnerControls"/>
    <ds:schemaRef ds:uri="e3512b95-aa31-411b-9c19-72b86688ba96"/>
    <ds:schemaRef ds:uri="59728e4c-8d7e-41a4-bae1-d4786627b2f6"/>
  </ds:schemaRefs>
</ds:datastoreItem>
</file>

<file path=customXml/itemProps3.xml><?xml version="1.0" encoding="utf-8"?>
<ds:datastoreItem xmlns:ds="http://schemas.openxmlformats.org/officeDocument/2006/customXml" ds:itemID="{55138892-C683-4CF3-948F-20F3EBC5E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31</Pages>
  <Words>17682</Words>
  <Characters>19981</Characters>
  <Application>Microsoft Office Word</Application>
  <DocSecurity>0</DocSecurity>
  <Lines>1053</Lines>
  <Paragraphs>432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Tatsuya Kajiya 梶谷 辰哉</dc:creator>
  <cp:keywords/>
  <dc:description/>
  <cp:lastModifiedBy>Satomi Tanaka 田中 里美</cp:lastModifiedBy>
  <cp:revision>353</cp:revision>
  <dcterms:created xsi:type="dcterms:W3CDTF">2025-10-19T22:20:00Z</dcterms:created>
  <dcterms:modified xsi:type="dcterms:W3CDTF">2025-10-27T07:14:00Z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0x010100192F49C51462874C9A1E98CFA06AD8C5</vt:lpwstr>
  </property>
</Properties>
</file>